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1F6B7BA6" w:rsidP="47FE1C09" w:rsidRDefault="1F6B7BA6" w14:paraId="19CBC6E0" w14:textId="6424C834">
      <w:pPr>
        <w:spacing w:after="0" w:line="240" w:lineRule="auto"/>
        <w:ind w:left="-30" w:right="-30"/>
        <w:rPr>
          <w:rStyle w:val="normaltextrun"/>
          <w:rFonts w:ascii="Calibri" w:hAnsi="Calibri" w:eastAsia="Calibri" w:cs="Calibri"/>
          <w:b/>
          <w:bCs/>
          <w:color w:val="FF0000"/>
          <w:sz w:val="22"/>
          <w:szCs w:val="22"/>
        </w:rPr>
      </w:pPr>
      <w:r w:rsidRPr="47FE1C09">
        <w:rPr>
          <w:rStyle w:val="normaltextrun"/>
          <w:rFonts w:ascii="Calibri" w:hAnsi="Calibri" w:eastAsia="Calibri" w:cs="Calibri"/>
          <w:b/>
          <w:bCs/>
          <w:color w:val="FF0000"/>
          <w:sz w:val="22"/>
          <w:szCs w:val="22"/>
        </w:rPr>
        <w:t>EMBARGO UNTIL 7/10/24 @7AM PT/10AM ET</w:t>
      </w:r>
    </w:p>
    <w:p w:rsidR="002C67C3" w:rsidP="38226B34" w:rsidRDefault="3391E5E0" w14:paraId="0013ED97" w14:textId="1E4A5616">
      <w:pPr>
        <w:spacing w:after="0" w:line="240" w:lineRule="auto"/>
        <w:ind w:left="-30" w:right="-3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38226B34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>Sony Contact:  </w:t>
      </w:r>
    </w:p>
    <w:p w:rsidR="002C67C3" w:rsidP="38226B34" w:rsidRDefault="3391E5E0" w14:paraId="3D3D91D0" w14:textId="0E709FE8">
      <w:pPr>
        <w:spacing w:after="0" w:line="240" w:lineRule="auto"/>
        <w:ind w:left="-30" w:right="-3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38226B34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>Caitlin Davis, Imaging Products &amp; Solutions Americas  </w:t>
      </w:r>
    </w:p>
    <w:p w:rsidR="002C67C3" w:rsidP="38226B34" w:rsidRDefault="00D57963" w14:paraId="6647D377" w14:textId="3BBEC4D5">
      <w:pPr>
        <w:spacing w:after="0" w:line="240" w:lineRule="auto"/>
        <w:ind w:left="-30" w:right="-30"/>
        <w:rPr>
          <w:rFonts w:ascii="Calibri" w:hAnsi="Calibri" w:eastAsia="Calibri" w:cs="Calibri"/>
          <w:color w:val="000000" w:themeColor="text1"/>
          <w:sz w:val="22"/>
          <w:szCs w:val="22"/>
        </w:rPr>
      </w:pPr>
      <w:hyperlink r:id="rId8">
        <w:r w:rsidRPr="38226B34" w:rsidR="3391E5E0">
          <w:rPr>
            <w:rStyle w:val="Hyperlink"/>
            <w:rFonts w:ascii="Calibri" w:hAnsi="Calibri" w:eastAsia="Calibri" w:cs="Calibri"/>
            <w:sz w:val="22"/>
            <w:szCs w:val="22"/>
          </w:rPr>
          <w:t>Caitlin.Davis@sony.com</w:t>
        </w:r>
      </w:hyperlink>
      <w:r w:rsidRPr="38226B34" w:rsidR="3391E5E0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>  </w:t>
      </w:r>
    </w:p>
    <w:p w:rsidR="002C67C3" w:rsidP="38226B34" w:rsidRDefault="002C67C3" w14:paraId="7BE908B2" w14:textId="0FF483B8">
      <w:pPr>
        <w:rPr>
          <w:rFonts w:ascii="Aptos" w:hAnsi="Aptos" w:eastAsia="Aptos" w:cs="Aptos"/>
          <w:color w:val="000000" w:themeColor="text1"/>
        </w:rPr>
      </w:pPr>
    </w:p>
    <w:p w:rsidR="00903B9A" w:rsidP="2D974E66" w:rsidRDefault="15BC6868" w14:paraId="08E6E2D8" w14:textId="6CB517D9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</w:rPr>
      </w:pPr>
      <w:r w:rsidRPr="7C4A3A40" w:rsidR="62D9DFC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Sony Electronics </w:t>
      </w:r>
      <w:r w:rsidRPr="7C4A3A40" w:rsidR="58616F1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Announc</w:t>
      </w:r>
      <w:r w:rsidRPr="7C4A3A40" w:rsidR="58616F1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es </w:t>
      </w:r>
      <w:r w:rsidRPr="7C4A3A40" w:rsidR="627FE5D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the</w:t>
      </w:r>
      <w:r w:rsidRPr="7C4A3A40" w:rsidR="0C25101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Next-Generation</w:t>
      </w:r>
      <w:r w:rsidRPr="7C4A3A40" w:rsidR="05652AA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7C4A3A40" w:rsidR="62EC390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ZV-E10 II</w:t>
      </w:r>
      <w:r w:rsidRPr="7C4A3A40" w:rsidR="2B9E385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7C4A3A40" w:rsidR="2B9E385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and </w:t>
      </w:r>
      <w:r w:rsidRPr="7C4A3A40" w:rsidR="39FFCFE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E PZ 16-</w:t>
      </w:r>
      <w:bookmarkStart w:name="_Int_BIZnOPHe" w:id="829641986"/>
      <w:r w:rsidRPr="7C4A3A40" w:rsidR="39FFCFE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50</w:t>
      </w:r>
      <w:r w:rsidRPr="7C4A3A40" w:rsidR="190E743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mm</w:t>
      </w:r>
      <w:bookmarkEnd w:id="829641986"/>
      <w:r w:rsidRPr="7C4A3A40" w:rsidR="39FFCFE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F3.5-5.6 OSS II</w:t>
      </w:r>
      <w:r w:rsidRPr="7C4A3A40" w:rsidR="39549C7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7C4A3A40" w:rsidR="5CD4E1D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Lens </w:t>
      </w:r>
      <w:r w:rsidRPr="7C4A3A40" w:rsidR="39549C7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Ki</w:t>
      </w:r>
      <w:r w:rsidRPr="7C4A3A40" w:rsidR="39549C7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t</w:t>
      </w:r>
    </w:p>
    <w:p w:rsidR="002C67C3" w:rsidP="2D974E66" w:rsidRDefault="7852ACEE" w14:paraId="756B868B" w14:textId="19708F50">
      <w:pPr>
        <w:spacing w:after="0" w:line="240" w:lineRule="auto"/>
        <w:jc w:val="center"/>
        <w:rPr>
          <w:rFonts w:ascii="Calibri" w:hAnsi="Calibri" w:eastAsia="Calibri" w:cs="Calibri"/>
          <w:i/>
          <w:iCs/>
          <w:color w:val="000000" w:themeColor="text1"/>
        </w:rPr>
      </w:pPr>
      <w:r w:rsidRPr="2D974E66">
        <w:rPr>
          <w:rFonts w:ascii="Calibri" w:hAnsi="Calibri" w:eastAsia="Calibri" w:cs="Calibri"/>
          <w:i/>
          <w:iCs/>
          <w:color w:val="000000" w:themeColor="text1"/>
        </w:rPr>
        <w:t>T</w:t>
      </w:r>
      <w:r w:rsidRPr="2D974E66" w:rsidR="15BC6868">
        <w:rPr>
          <w:rFonts w:ascii="Calibri" w:hAnsi="Calibri" w:eastAsia="Calibri" w:cs="Calibri"/>
          <w:i/>
          <w:iCs/>
          <w:color w:val="000000" w:themeColor="text1"/>
        </w:rPr>
        <w:t>h</w:t>
      </w:r>
      <w:r w:rsidRPr="2D974E66" w:rsidR="00C72751">
        <w:rPr>
          <w:rFonts w:ascii="Calibri" w:hAnsi="Calibri" w:eastAsia="Calibri" w:cs="Calibri"/>
          <w:i/>
          <w:iCs/>
          <w:color w:val="000000" w:themeColor="text1"/>
        </w:rPr>
        <w:t xml:space="preserve">e </w:t>
      </w:r>
      <w:r w:rsidRPr="2D974E66" w:rsidR="001D7F4A">
        <w:rPr>
          <w:rFonts w:ascii="Calibri" w:hAnsi="Calibri" w:eastAsia="Calibri" w:cs="Calibri"/>
          <w:i/>
          <w:iCs/>
          <w:color w:val="000000" w:themeColor="text1"/>
        </w:rPr>
        <w:t xml:space="preserve">Newest </w:t>
      </w:r>
      <w:r w:rsidRPr="2D974E66" w:rsidR="1C7717C3">
        <w:rPr>
          <w:rFonts w:ascii="Calibri" w:hAnsi="Calibri" w:eastAsia="Calibri" w:cs="Calibri"/>
          <w:i/>
          <w:iCs/>
          <w:color w:val="000000" w:themeColor="text1"/>
        </w:rPr>
        <w:t xml:space="preserve">APS-C </w:t>
      </w:r>
      <w:r w:rsidRPr="2D974E66" w:rsidR="001D7F4A">
        <w:rPr>
          <w:rFonts w:ascii="Calibri" w:hAnsi="Calibri" w:eastAsia="Calibri" w:cs="Calibri"/>
          <w:i/>
          <w:iCs/>
          <w:color w:val="000000" w:themeColor="text1"/>
        </w:rPr>
        <w:t>Camera in Sony</w:t>
      </w:r>
      <w:r w:rsidRPr="2D974E66" w:rsidR="411E35CB">
        <w:rPr>
          <w:rFonts w:ascii="Calibri" w:hAnsi="Calibri" w:eastAsia="Calibri" w:cs="Calibri"/>
          <w:i/>
          <w:iCs/>
          <w:color w:val="000000" w:themeColor="text1"/>
        </w:rPr>
        <w:t>’s</w:t>
      </w:r>
      <w:r w:rsidRPr="2D974E66" w:rsidR="001D7F4A">
        <w:rPr>
          <w:rFonts w:ascii="Calibri" w:hAnsi="Calibri" w:eastAsia="Calibri" w:cs="Calibri"/>
          <w:i/>
          <w:iCs/>
          <w:color w:val="000000" w:themeColor="text1"/>
        </w:rPr>
        <w:t xml:space="preserve"> ZV </w:t>
      </w:r>
      <w:r w:rsidR="00B85287">
        <w:rPr>
          <w:rFonts w:ascii="Calibri" w:hAnsi="Calibri" w:eastAsia="Calibri" w:cs="Calibri"/>
          <w:i/>
          <w:iCs/>
          <w:color w:val="000000" w:themeColor="text1"/>
        </w:rPr>
        <w:t>S</w:t>
      </w:r>
      <w:r w:rsidRPr="2D974E66" w:rsidR="001D7F4A">
        <w:rPr>
          <w:rFonts w:ascii="Calibri" w:hAnsi="Calibri" w:eastAsia="Calibri" w:cs="Calibri"/>
          <w:i/>
          <w:iCs/>
          <w:color w:val="000000" w:themeColor="text1"/>
        </w:rPr>
        <w:t>e</w:t>
      </w:r>
      <w:r w:rsidR="00B85287">
        <w:rPr>
          <w:rFonts w:ascii="Calibri" w:hAnsi="Calibri" w:eastAsia="Calibri" w:cs="Calibri"/>
          <w:i/>
          <w:iCs/>
          <w:color w:val="000000" w:themeColor="text1"/>
        </w:rPr>
        <w:t>ries</w:t>
      </w:r>
      <w:r w:rsidRPr="2D974E66" w:rsidR="001D7F4A">
        <w:rPr>
          <w:rFonts w:ascii="Calibri" w:hAnsi="Calibri" w:eastAsia="Calibri" w:cs="Calibri"/>
          <w:i/>
          <w:iCs/>
          <w:color w:val="000000" w:themeColor="text1"/>
        </w:rPr>
        <w:t xml:space="preserve"> </w:t>
      </w:r>
      <w:r w:rsidR="004F1E55">
        <w:rPr>
          <w:rFonts w:ascii="Calibri" w:hAnsi="Calibri" w:eastAsia="Calibri" w:cs="Calibri"/>
          <w:i/>
          <w:iCs/>
          <w:color w:val="000000" w:themeColor="text1"/>
        </w:rPr>
        <w:t xml:space="preserve">Brings Highly Requested Features and Updates to the </w:t>
      </w:r>
      <w:r w:rsidR="00EF3D9C">
        <w:rPr>
          <w:rFonts w:ascii="Calibri" w:hAnsi="Calibri" w:eastAsia="Calibri" w:cs="Calibri"/>
          <w:i/>
          <w:iCs/>
          <w:color w:val="000000" w:themeColor="text1"/>
        </w:rPr>
        <w:t>Top</w:t>
      </w:r>
      <w:r w:rsidR="004F1E55">
        <w:rPr>
          <w:rFonts w:ascii="Calibri" w:hAnsi="Calibri" w:eastAsia="Calibri" w:cs="Calibri"/>
          <w:i/>
          <w:iCs/>
          <w:color w:val="000000" w:themeColor="text1"/>
        </w:rPr>
        <w:t>-Selling Mirrorless Camera</w:t>
      </w:r>
    </w:p>
    <w:p w:rsidRPr="003F5246" w:rsidR="003F5246" w:rsidP="003F5246" w:rsidRDefault="003F5246" w14:paraId="09C4862A" w14:textId="23EA8E42">
      <w:pPr>
        <w:spacing w:after="0" w:line="240" w:lineRule="auto"/>
        <w:jc w:val="center"/>
        <w:rPr>
          <w:rFonts w:ascii="Calibri" w:hAnsi="Calibri" w:eastAsia="Calibri" w:cs="Calibri"/>
          <w:i/>
          <w:iCs/>
          <w:color w:val="000000" w:themeColor="text1"/>
        </w:rPr>
      </w:pPr>
    </w:p>
    <w:p w:rsidR="00AB72C7" w:rsidP="00DA7E6B" w:rsidRDefault="3391E5E0" w14:paraId="5760BFD9" w14:textId="2104F7F4">
      <w:pPr>
        <w:jc w:val="both"/>
        <w:rPr>
          <w:rFonts w:ascii="Calibri" w:hAnsi="Calibri" w:eastAsia="Calibri" w:cs="Calibri"/>
          <w:sz w:val="22"/>
          <w:szCs w:val="22"/>
        </w:rPr>
      </w:pPr>
      <w:r w:rsidRPr="7C4A3A40" w:rsidR="35D21E5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SAN DIEGO, July </w:t>
      </w:r>
      <w:r w:rsidRPr="7C4A3A40" w:rsidR="5B13916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10</w:t>
      </w:r>
      <w:r w:rsidRPr="7C4A3A40" w:rsidR="35D21E5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 2024.</w:t>
      </w:r>
      <w:r w:rsidRPr="7C4A3A40" w:rsidR="11C0910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7C4A3A40" w:rsidR="11C0910B">
        <w:rPr>
          <w:rFonts w:ascii="Calibri" w:hAnsi="Calibri" w:eastAsia="Calibri" w:cs="Calibri"/>
          <w:sz w:val="22"/>
          <w:szCs w:val="22"/>
        </w:rPr>
        <w:t xml:space="preserve">Sony Electronics launches the </w:t>
      </w:r>
      <w:r w:rsidRPr="7C4A3A40" w:rsidR="62EC3900">
        <w:rPr>
          <w:rFonts w:ascii="Calibri" w:hAnsi="Calibri" w:eastAsia="Calibri" w:cs="Calibri"/>
          <w:sz w:val="22"/>
          <w:szCs w:val="22"/>
        </w:rPr>
        <w:t>ZV-E10 II</w:t>
      </w:r>
      <w:r w:rsidRPr="7C4A3A40" w:rsidR="11C0910B">
        <w:rPr>
          <w:rFonts w:ascii="Calibri" w:hAnsi="Calibri" w:eastAsia="Calibri" w:cs="Calibri"/>
          <w:sz w:val="22"/>
          <w:szCs w:val="22"/>
        </w:rPr>
        <w:t xml:space="preserve">, </w:t>
      </w:r>
      <w:r w:rsidRPr="7C4A3A40" w:rsidR="7F568E0E">
        <w:rPr>
          <w:rFonts w:ascii="Calibri" w:hAnsi="Calibri" w:eastAsia="Calibri" w:cs="Calibri"/>
          <w:sz w:val="22"/>
          <w:szCs w:val="22"/>
        </w:rPr>
        <w:t xml:space="preserve">the second </w:t>
      </w:r>
      <w:r w:rsidRPr="7C4A3A40" w:rsidR="58524A98">
        <w:rPr>
          <w:rFonts w:ascii="Calibri" w:hAnsi="Calibri" w:eastAsia="Calibri" w:cs="Calibri"/>
          <w:sz w:val="22"/>
          <w:szCs w:val="22"/>
        </w:rPr>
        <w:t>g</w:t>
      </w:r>
      <w:r w:rsidRPr="7C4A3A40" w:rsidR="6C4C9665">
        <w:rPr>
          <w:rFonts w:ascii="Calibri" w:hAnsi="Calibri" w:eastAsia="Calibri" w:cs="Calibri"/>
          <w:sz w:val="22"/>
          <w:szCs w:val="22"/>
        </w:rPr>
        <w:t>eneration</w:t>
      </w:r>
      <w:r w:rsidRPr="7C4A3A40" w:rsidR="58524A98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7F568E0E">
        <w:rPr>
          <w:rFonts w:ascii="Calibri" w:hAnsi="Calibri" w:eastAsia="Calibri" w:cs="Calibri"/>
          <w:sz w:val="22"/>
          <w:szCs w:val="22"/>
        </w:rPr>
        <w:t xml:space="preserve">of the </w:t>
      </w:r>
      <w:r w:rsidRPr="7C4A3A40" w:rsidR="70DCC43F">
        <w:rPr>
          <w:rFonts w:ascii="Calibri" w:hAnsi="Calibri" w:eastAsia="Calibri" w:cs="Calibri"/>
          <w:sz w:val="22"/>
          <w:szCs w:val="22"/>
        </w:rPr>
        <w:t>top</w:t>
      </w:r>
      <w:r w:rsidRPr="7C4A3A40" w:rsidR="0BEB0C3D">
        <w:rPr>
          <w:rFonts w:ascii="Calibri" w:hAnsi="Calibri" w:eastAsia="Calibri" w:cs="Calibri"/>
          <w:sz w:val="22"/>
          <w:szCs w:val="22"/>
        </w:rPr>
        <w:t>-</w:t>
      </w:r>
      <w:r w:rsidRPr="7C4A3A40" w:rsidR="70DCC43F">
        <w:rPr>
          <w:rFonts w:ascii="Calibri" w:hAnsi="Calibri" w:eastAsia="Calibri" w:cs="Calibri"/>
          <w:sz w:val="22"/>
          <w:szCs w:val="22"/>
        </w:rPr>
        <w:t xml:space="preserve">selling mirrorless </w:t>
      </w:r>
      <w:r w:rsidRPr="7C4A3A40" w:rsidR="7F568E0E">
        <w:rPr>
          <w:rFonts w:ascii="Calibri" w:hAnsi="Calibri" w:eastAsia="Calibri" w:cs="Calibri"/>
          <w:sz w:val="22"/>
          <w:szCs w:val="22"/>
        </w:rPr>
        <w:t xml:space="preserve">ZV-E10 </w:t>
      </w:r>
      <w:r w:rsidRPr="7C4A3A40" w:rsidR="7F568E0E">
        <w:rPr>
          <w:rFonts w:ascii="Calibri" w:hAnsi="Calibri" w:eastAsia="Calibri" w:cs="Calibri"/>
          <w:sz w:val="22"/>
          <w:szCs w:val="22"/>
        </w:rPr>
        <w:t>camera</w:t>
      </w:r>
      <w:r w:rsidRPr="7C4A3A40" w:rsidR="2B3C7E14">
        <w:rPr>
          <w:rFonts w:ascii="Calibri" w:hAnsi="Calibri" w:eastAsia="Calibri" w:cs="Calibri"/>
          <w:sz w:val="22"/>
          <w:szCs w:val="22"/>
          <w:vertAlign w:val="superscript"/>
        </w:rPr>
        <w:t>i</w:t>
      </w:r>
      <w:r w:rsidRPr="7C4A3A40" w:rsidR="4D3C632E">
        <w:rPr>
          <w:rFonts w:ascii="Calibri" w:hAnsi="Calibri" w:eastAsia="Calibri" w:cs="Calibri"/>
          <w:sz w:val="22"/>
          <w:szCs w:val="22"/>
        </w:rPr>
        <w:t>.</w:t>
      </w:r>
      <w:r w:rsidRPr="7C4A3A40" w:rsidR="2D5F87E7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4D3CDDBD">
        <w:rPr>
          <w:rFonts w:ascii="Calibri" w:hAnsi="Calibri" w:eastAsia="Calibri" w:cs="Calibri"/>
          <w:sz w:val="22"/>
          <w:szCs w:val="22"/>
        </w:rPr>
        <w:t xml:space="preserve">The </w:t>
      </w:r>
      <w:r w:rsidRPr="7C4A3A40" w:rsidR="4D3CDDBD">
        <w:rPr>
          <w:rFonts w:ascii="Calibri" w:hAnsi="Calibri" w:eastAsia="Calibri" w:cs="Calibri"/>
          <w:sz w:val="22"/>
          <w:szCs w:val="22"/>
        </w:rPr>
        <w:t>original ZV-</w:t>
      </w:r>
      <w:r w:rsidRPr="7C4A3A40" w:rsidR="4D3CDDBD">
        <w:rPr>
          <w:rFonts w:ascii="Calibri" w:hAnsi="Calibri" w:eastAsia="Calibri" w:cs="Calibri"/>
          <w:sz w:val="22"/>
          <w:szCs w:val="22"/>
        </w:rPr>
        <w:t xml:space="preserve">E10 </w:t>
      </w:r>
      <w:r w:rsidRPr="7C4A3A40" w:rsidR="1E5C4586">
        <w:rPr>
          <w:rFonts w:ascii="Calibri" w:hAnsi="Calibri" w:eastAsia="Calibri" w:cs="Calibri"/>
          <w:sz w:val="22"/>
          <w:szCs w:val="22"/>
        </w:rPr>
        <w:t>i</w:t>
      </w:r>
      <w:r w:rsidRPr="7C4A3A40" w:rsidR="4D3CDDBD">
        <w:rPr>
          <w:rFonts w:ascii="Calibri" w:hAnsi="Calibri" w:eastAsia="Calibri" w:cs="Calibri"/>
          <w:sz w:val="22"/>
          <w:szCs w:val="22"/>
        </w:rPr>
        <w:t xml:space="preserve">s </w:t>
      </w:r>
      <w:r w:rsidRPr="7C4A3A40" w:rsidR="411A7162">
        <w:rPr>
          <w:rFonts w:ascii="Calibri" w:hAnsi="Calibri" w:eastAsia="Calibri" w:cs="Calibri"/>
          <w:sz w:val="22"/>
          <w:szCs w:val="22"/>
        </w:rPr>
        <w:t xml:space="preserve">a </w:t>
      </w:r>
      <w:r w:rsidRPr="7C4A3A40" w:rsidR="4D3CDDBD">
        <w:rPr>
          <w:rFonts w:ascii="Calibri" w:hAnsi="Calibri" w:eastAsia="Calibri" w:cs="Calibri"/>
          <w:sz w:val="22"/>
          <w:szCs w:val="22"/>
        </w:rPr>
        <w:t xml:space="preserve">staple </w:t>
      </w:r>
      <w:r w:rsidRPr="7C4A3A40" w:rsidR="393141A7">
        <w:rPr>
          <w:rFonts w:ascii="Calibri" w:hAnsi="Calibri" w:eastAsia="Calibri" w:cs="Calibri"/>
          <w:sz w:val="22"/>
          <w:szCs w:val="22"/>
        </w:rPr>
        <w:t xml:space="preserve">APS-C camera </w:t>
      </w:r>
      <w:r w:rsidRPr="7C4A3A40" w:rsidR="4D3CDDBD">
        <w:rPr>
          <w:rFonts w:ascii="Calibri" w:hAnsi="Calibri" w:eastAsia="Calibri" w:cs="Calibri"/>
          <w:sz w:val="22"/>
          <w:szCs w:val="22"/>
        </w:rPr>
        <w:t xml:space="preserve">in </w:t>
      </w:r>
      <w:r w:rsidRPr="7C4A3A40" w:rsidR="4AC06278">
        <w:rPr>
          <w:rFonts w:ascii="Calibri" w:hAnsi="Calibri" w:eastAsia="Calibri" w:cs="Calibri"/>
          <w:sz w:val="22"/>
          <w:szCs w:val="22"/>
        </w:rPr>
        <w:t>Sony’s ZV</w:t>
      </w:r>
      <w:r w:rsidRPr="7C4A3A40" w:rsidR="79AC4962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48D39B55">
        <w:rPr>
          <w:rFonts w:ascii="Calibri" w:hAnsi="Calibri" w:eastAsia="Calibri" w:cs="Calibri"/>
          <w:sz w:val="22"/>
          <w:szCs w:val="22"/>
        </w:rPr>
        <w:t>content</w:t>
      </w:r>
      <w:r w:rsidRPr="7C4A3A40" w:rsidR="5A2CC8D5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48D39B55">
        <w:rPr>
          <w:rFonts w:ascii="Calibri" w:hAnsi="Calibri" w:eastAsia="Calibri" w:cs="Calibri"/>
          <w:sz w:val="22"/>
          <w:szCs w:val="22"/>
        </w:rPr>
        <w:t>creation</w:t>
      </w:r>
      <w:r w:rsidRPr="7C4A3A40" w:rsidR="79AC4962">
        <w:rPr>
          <w:rFonts w:ascii="Calibri" w:hAnsi="Calibri" w:eastAsia="Calibri" w:cs="Calibri"/>
          <w:sz w:val="22"/>
          <w:szCs w:val="22"/>
        </w:rPr>
        <w:t xml:space="preserve"> camera</w:t>
      </w:r>
      <w:r w:rsidRPr="7C4A3A40" w:rsidR="4AC06278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521B1AD2">
        <w:rPr>
          <w:rFonts w:ascii="Calibri" w:hAnsi="Calibri" w:eastAsia="Calibri" w:cs="Calibri"/>
          <w:sz w:val="22"/>
          <w:szCs w:val="22"/>
        </w:rPr>
        <w:t>series</w:t>
      </w:r>
      <w:r w:rsidRPr="7C4A3A40" w:rsidR="7ABAEB9A">
        <w:rPr>
          <w:rFonts w:ascii="Calibri" w:hAnsi="Calibri" w:eastAsia="Calibri" w:cs="Calibri"/>
          <w:sz w:val="22"/>
          <w:szCs w:val="22"/>
        </w:rPr>
        <w:t>,</w:t>
      </w:r>
      <w:r w:rsidRPr="7C4A3A40" w:rsidR="6ED2C0E1">
        <w:rPr>
          <w:rFonts w:ascii="Calibri" w:hAnsi="Calibri" w:eastAsia="Calibri" w:cs="Calibri"/>
          <w:sz w:val="22"/>
          <w:szCs w:val="22"/>
        </w:rPr>
        <w:t xml:space="preserve"> designed to provide</w:t>
      </w:r>
      <w:r w:rsidRPr="7C4A3A40" w:rsidR="4A077DF6">
        <w:rPr>
          <w:rFonts w:ascii="Calibri" w:hAnsi="Calibri" w:eastAsia="Calibri" w:cs="Calibri"/>
          <w:sz w:val="22"/>
          <w:szCs w:val="22"/>
        </w:rPr>
        <w:t xml:space="preserve"> an easy</w:t>
      </w:r>
      <w:r w:rsidRPr="7C4A3A40" w:rsidR="0D3E647F">
        <w:rPr>
          <w:rFonts w:ascii="Calibri" w:hAnsi="Calibri" w:eastAsia="Calibri" w:cs="Calibri"/>
          <w:sz w:val="22"/>
          <w:szCs w:val="22"/>
        </w:rPr>
        <w:t>, compact</w:t>
      </w:r>
      <w:r w:rsidRPr="7C4A3A40" w:rsidR="1A580C4C">
        <w:rPr>
          <w:rFonts w:ascii="Calibri" w:hAnsi="Calibri" w:eastAsia="Calibri" w:cs="Calibri"/>
          <w:sz w:val="22"/>
          <w:szCs w:val="22"/>
        </w:rPr>
        <w:t>,</w:t>
      </w:r>
      <w:r w:rsidRPr="7C4A3A40" w:rsidR="4A077DF6">
        <w:rPr>
          <w:rFonts w:ascii="Calibri" w:hAnsi="Calibri" w:eastAsia="Calibri" w:cs="Calibri"/>
          <w:sz w:val="22"/>
          <w:szCs w:val="22"/>
        </w:rPr>
        <w:t xml:space="preserve"> and versatile tool for content creators of any level</w:t>
      </w:r>
      <w:r w:rsidRPr="7C4A3A40" w:rsidR="0381D888">
        <w:rPr>
          <w:rFonts w:ascii="Calibri" w:hAnsi="Calibri" w:eastAsia="Calibri" w:cs="Calibri"/>
          <w:sz w:val="22"/>
          <w:szCs w:val="22"/>
        </w:rPr>
        <w:t>.</w:t>
      </w:r>
      <w:r w:rsidRPr="7C4A3A40" w:rsidR="4B049323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090B6CB4">
        <w:rPr>
          <w:rFonts w:ascii="Calibri" w:hAnsi="Calibri" w:eastAsia="Calibri" w:cs="Calibri"/>
          <w:sz w:val="22"/>
          <w:szCs w:val="22"/>
        </w:rPr>
        <w:t xml:space="preserve">The </w:t>
      </w:r>
      <w:r w:rsidRPr="7C4A3A40" w:rsidR="1A6CB8B7">
        <w:rPr>
          <w:rFonts w:ascii="Calibri" w:hAnsi="Calibri" w:eastAsia="Calibri" w:cs="Calibri"/>
          <w:sz w:val="22"/>
          <w:szCs w:val="22"/>
        </w:rPr>
        <w:t xml:space="preserve">new </w:t>
      </w:r>
      <w:r w:rsidRPr="7C4A3A40" w:rsidR="0B1F55ED">
        <w:rPr>
          <w:rFonts w:ascii="Calibri" w:hAnsi="Calibri" w:eastAsia="Calibri" w:cs="Calibri"/>
          <w:sz w:val="22"/>
          <w:szCs w:val="22"/>
        </w:rPr>
        <w:t>ZV-E10 II</w:t>
      </w:r>
      <w:r w:rsidRPr="7C4A3A40" w:rsidR="784EA832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3F07A8BB">
        <w:rPr>
          <w:rFonts w:ascii="Calibri" w:hAnsi="Calibri" w:eastAsia="Calibri" w:cs="Calibri"/>
          <w:sz w:val="22"/>
          <w:szCs w:val="22"/>
        </w:rPr>
        <w:t>maintains</w:t>
      </w:r>
      <w:r w:rsidRPr="7C4A3A40" w:rsidR="6000133F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0C43C6C4">
        <w:rPr>
          <w:rFonts w:ascii="Calibri" w:hAnsi="Calibri" w:eastAsia="Calibri" w:cs="Calibri"/>
          <w:sz w:val="22"/>
          <w:szCs w:val="22"/>
        </w:rPr>
        <w:t>all the features</w:t>
      </w:r>
      <w:r w:rsidRPr="7C4A3A40" w:rsidR="6000133F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6000133F">
        <w:rPr>
          <w:rFonts w:ascii="Calibri" w:hAnsi="Calibri" w:eastAsia="Calibri" w:cs="Calibri"/>
          <w:sz w:val="22"/>
          <w:szCs w:val="22"/>
        </w:rPr>
        <w:t xml:space="preserve">creators love about the </w:t>
      </w:r>
      <w:r w:rsidRPr="7C4A3A40" w:rsidR="6000133F">
        <w:rPr>
          <w:rFonts w:ascii="Calibri" w:hAnsi="Calibri" w:eastAsia="Calibri" w:cs="Calibri"/>
          <w:sz w:val="22"/>
          <w:szCs w:val="22"/>
        </w:rPr>
        <w:t>original</w:t>
      </w:r>
      <w:r w:rsidRPr="7C4A3A40" w:rsidR="3F417E14">
        <w:rPr>
          <w:rFonts w:ascii="Calibri" w:hAnsi="Calibri" w:eastAsia="Calibri" w:cs="Calibri"/>
          <w:sz w:val="22"/>
          <w:szCs w:val="22"/>
        </w:rPr>
        <w:t xml:space="preserve">, </w:t>
      </w:r>
      <w:r w:rsidRPr="7C4A3A40" w:rsidR="1AB6161E">
        <w:rPr>
          <w:rFonts w:ascii="Calibri" w:hAnsi="Calibri" w:eastAsia="Calibri" w:cs="Calibri"/>
          <w:sz w:val="22"/>
          <w:szCs w:val="22"/>
        </w:rPr>
        <w:t xml:space="preserve">such as Creative </w:t>
      </w:r>
      <w:r w:rsidRPr="7C4A3A40" w:rsidR="1AB6161E">
        <w:rPr>
          <w:rFonts w:ascii="Calibri" w:hAnsi="Calibri" w:eastAsia="Calibri" w:cs="Calibri"/>
          <w:sz w:val="22"/>
          <w:szCs w:val="22"/>
        </w:rPr>
        <w:t>Look</w:t>
      </w:r>
      <w:r w:rsidRPr="7C4A3A40" w:rsidR="01EFB4DD">
        <w:rPr>
          <w:rFonts w:ascii="Calibri" w:hAnsi="Calibri" w:eastAsia="Calibri" w:cs="Calibri"/>
          <w:sz w:val="22"/>
          <w:szCs w:val="22"/>
        </w:rPr>
        <w:t>s</w:t>
      </w:r>
      <w:r w:rsidRPr="7C4A3A40" w:rsidR="1AB6161E">
        <w:rPr>
          <w:rFonts w:ascii="Calibri" w:hAnsi="Calibri" w:eastAsia="Calibri" w:cs="Calibri"/>
          <w:sz w:val="22"/>
          <w:szCs w:val="22"/>
        </w:rPr>
        <w:t>,</w:t>
      </w:r>
      <w:r w:rsidRPr="7C4A3A40" w:rsidR="070AEF38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0B997464">
        <w:rPr>
          <w:rFonts w:ascii="Calibri" w:hAnsi="Calibri" w:eastAsia="Calibri" w:cs="Calibri"/>
          <w:sz w:val="22"/>
          <w:szCs w:val="22"/>
        </w:rPr>
        <w:t xml:space="preserve">Product </w:t>
      </w:r>
      <w:r w:rsidRPr="7C4A3A40" w:rsidR="0B997464">
        <w:rPr>
          <w:rFonts w:ascii="Calibri" w:hAnsi="Calibri" w:eastAsia="Calibri" w:cs="Calibri"/>
          <w:sz w:val="22"/>
          <w:szCs w:val="22"/>
        </w:rPr>
        <w:t xml:space="preserve">Showcase </w:t>
      </w:r>
      <w:r w:rsidRPr="7C4A3A40" w:rsidR="0B997464">
        <w:rPr>
          <w:rFonts w:ascii="Calibri" w:hAnsi="Calibri" w:eastAsia="Calibri" w:cs="Calibri"/>
          <w:sz w:val="22"/>
          <w:szCs w:val="22"/>
        </w:rPr>
        <w:t xml:space="preserve">Setting, </w:t>
      </w:r>
      <w:r w:rsidRPr="7C4A3A40" w:rsidR="0B997464">
        <w:rPr>
          <w:rFonts w:ascii="Calibri" w:hAnsi="Calibri" w:eastAsia="Calibri" w:cs="Calibri"/>
          <w:sz w:val="22"/>
          <w:szCs w:val="22"/>
        </w:rPr>
        <w:t xml:space="preserve">Background </w:t>
      </w:r>
      <w:r w:rsidRPr="7C4A3A40" w:rsidR="2C217AD7">
        <w:rPr>
          <w:rFonts w:ascii="Calibri" w:hAnsi="Calibri" w:eastAsia="Calibri" w:cs="Calibri"/>
          <w:sz w:val="22"/>
          <w:szCs w:val="22"/>
        </w:rPr>
        <w:t>D</w:t>
      </w:r>
      <w:r w:rsidRPr="7C4A3A40" w:rsidR="0B997464">
        <w:rPr>
          <w:rFonts w:ascii="Calibri" w:hAnsi="Calibri" w:eastAsia="Calibri" w:cs="Calibri"/>
          <w:sz w:val="22"/>
          <w:szCs w:val="22"/>
        </w:rPr>
        <w:t>efocus</w:t>
      </w:r>
      <w:r w:rsidRPr="7C4A3A40" w:rsidR="2C217AD7">
        <w:rPr>
          <w:rFonts w:ascii="Calibri" w:hAnsi="Calibri" w:eastAsia="Calibri" w:cs="Calibri"/>
          <w:sz w:val="22"/>
          <w:szCs w:val="22"/>
        </w:rPr>
        <w:t xml:space="preserve"> function</w:t>
      </w:r>
      <w:r w:rsidRPr="7C4A3A40" w:rsidR="0B997464">
        <w:rPr>
          <w:rFonts w:ascii="Calibri" w:hAnsi="Calibri" w:eastAsia="Calibri" w:cs="Calibri"/>
          <w:sz w:val="22"/>
          <w:szCs w:val="22"/>
        </w:rPr>
        <w:t xml:space="preserve">, and </w:t>
      </w:r>
      <w:r w:rsidRPr="7C4A3A40" w:rsidR="070AEF38">
        <w:rPr>
          <w:rFonts w:ascii="Calibri" w:hAnsi="Calibri" w:eastAsia="Calibri" w:cs="Calibri"/>
          <w:sz w:val="22"/>
          <w:szCs w:val="22"/>
        </w:rPr>
        <w:t xml:space="preserve">the </w:t>
      </w:r>
      <w:r w:rsidRPr="7C4A3A40" w:rsidR="0B997464">
        <w:rPr>
          <w:rFonts w:ascii="Calibri" w:hAnsi="Calibri" w:eastAsia="Calibri" w:cs="Calibri"/>
          <w:sz w:val="22"/>
          <w:szCs w:val="22"/>
        </w:rPr>
        <w:t>vari</w:t>
      </w:r>
      <w:r w:rsidRPr="7C4A3A40" w:rsidR="0B997464">
        <w:rPr>
          <w:rFonts w:ascii="Calibri" w:hAnsi="Calibri" w:eastAsia="Calibri" w:cs="Calibri"/>
          <w:sz w:val="22"/>
          <w:szCs w:val="22"/>
        </w:rPr>
        <w:t>-</w:t>
      </w:r>
      <w:r w:rsidRPr="7C4A3A40" w:rsidR="0B997464">
        <w:rPr>
          <w:rFonts w:ascii="Calibri" w:hAnsi="Calibri" w:eastAsia="Calibri" w:cs="Calibri"/>
          <w:sz w:val="22"/>
          <w:szCs w:val="22"/>
        </w:rPr>
        <w:t xml:space="preserve">angle flip </w:t>
      </w:r>
      <w:r w:rsidRPr="7C4A3A40" w:rsidR="0B997464">
        <w:rPr>
          <w:rFonts w:ascii="Calibri" w:hAnsi="Calibri" w:eastAsia="Calibri" w:cs="Calibri"/>
          <w:sz w:val="22"/>
          <w:szCs w:val="22"/>
        </w:rPr>
        <w:t xml:space="preserve">screen – and </w:t>
      </w:r>
      <w:r w:rsidRPr="7C4A3A40" w:rsidR="0B997464">
        <w:rPr>
          <w:rFonts w:ascii="Calibri" w:hAnsi="Calibri" w:eastAsia="Calibri" w:cs="Calibri"/>
          <w:sz w:val="22"/>
          <w:szCs w:val="22"/>
        </w:rPr>
        <w:t>builds on it</w:t>
      </w:r>
      <w:r w:rsidRPr="7C4A3A40" w:rsidR="0B997464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77451112">
        <w:rPr>
          <w:rFonts w:ascii="Calibri" w:hAnsi="Calibri" w:eastAsia="Calibri" w:cs="Calibri"/>
          <w:sz w:val="22"/>
          <w:szCs w:val="22"/>
        </w:rPr>
        <w:t xml:space="preserve">to </w:t>
      </w:r>
      <w:r w:rsidRPr="7C4A3A40" w:rsidR="07464D7A">
        <w:rPr>
          <w:rFonts w:ascii="Calibri" w:hAnsi="Calibri" w:eastAsia="Calibri" w:cs="Calibri"/>
          <w:sz w:val="22"/>
          <w:szCs w:val="22"/>
        </w:rPr>
        <w:t xml:space="preserve">increase </w:t>
      </w:r>
      <w:r w:rsidRPr="7C4A3A40" w:rsidR="77451112">
        <w:rPr>
          <w:rFonts w:ascii="Calibri" w:hAnsi="Calibri" w:eastAsia="Calibri" w:cs="Calibri"/>
          <w:sz w:val="22"/>
          <w:szCs w:val="22"/>
        </w:rPr>
        <w:t>sophisticat</w:t>
      </w:r>
      <w:r w:rsidRPr="7C4A3A40" w:rsidR="07464D7A">
        <w:rPr>
          <w:rFonts w:ascii="Calibri" w:hAnsi="Calibri" w:eastAsia="Calibri" w:cs="Calibri"/>
          <w:sz w:val="22"/>
          <w:szCs w:val="22"/>
        </w:rPr>
        <w:t>ion</w:t>
      </w:r>
      <w:r w:rsidRPr="7C4A3A40" w:rsidR="77451112">
        <w:rPr>
          <w:rFonts w:ascii="Calibri" w:hAnsi="Calibri" w:eastAsia="Calibri" w:cs="Calibri"/>
          <w:sz w:val="22"/>
          <w:szCs w:val="22"/>
        </w:rPr>
        <w:t xml:space="preserve"> and eas</w:t>
      </w:r>
      <w:r w:rsidRPr="7C4A3A40" w:rsidR="07464D7A">
        <w:rPr>
          <w:rFonts w:ascii="Calibri" w:hAnsi="Calibri" w:eastAsia="Calibri" w:cs="Calibri"/>
          <w:sz w:val="22"/>
          <w:szCs w:val="22"/>
        </w:rPr>
        <w:t>e of</w:t>
      </w:r>
      <w:r w:rsidRPr="7C4A3A40" w:rsidR="77451112">
        <w:rPr>
          <w:rFonts w:ascii="Calibri" w:hAnsi="Calibri" w:eastAsia="Calibri" w:cs="Calibri"/>
          <w:sz w:val="22"/>
          <w:szCs w:val="22"/>
        </w:rPr>
        <w:t xml:space="preserve"> use.</w:t>
      </w:r>
    </w:p>
    <w:p w:rsidR="00D43269" w:rsidP="00DA7E6B" w:rsidRDefault="00B9357D" w14:paraId="25ED8061" w14:textId="793831D7">
      <w:pPr>
        <w:jc w:val="both"/>
        <w:rPr>
          <w:rFonts w:ascii="Calibri" w:hAnsi="Calibri" w:eastAsia="Calibri" w:cs="Calibri"/>
          <w:sz w:val="22"/>
          <w:szCs w:val="22"/>
        </w:rPr>
      </w:pPr>
      <w:r w:rsidRPr="7C4A3A40" w:rsidR="01A3030F">
        <w:rPr>
          <w:rFonts w:ascii="Calibri" w:hAnsi="Calibri" w:eastAsia="Calibri" w:cs="Calibri"/>
          <w:sz w:val="22"/>
          <w:szCs w:val="22"/>
        </w:rPr>
        <w:t xml:space="preserve">The </w:t>
      </w:r>
      <w:r w:rsidRPr="7C4A3A40" w:rsidR="0B1F55ED">
        <w:rPr>
          <w:rFonts w:ascii="Calibri" w:hAnsi="Calibri" w:eastAsia="Calibri" w:cs="Calibri"/>
          <w:sz w:val="22"/>
          <w:szCs w:val="22"/>
        </w:rPr>
        <w:t>ZV-E10 II</w:t>
      </w:r>
      <w:r w:rsidRPr="7C4A3A40" w:rsidR="19848468">
        <w:rPr>
          <w:rFonts w:ascii="Calibri" w:hAnsi="Calibri" w:eastAsia="Calibri" w:cs="Calibri"/>
          <w:sz w:val="22"/>
          <w:szCs w:val="22"/>
        </w:rPr>
        <w:t>’s internal hardware has been improved from its pr</w:t>
      </w:r>
      <w:r w:rsidRPr="7C4A3A40" w:rsidR="43939935">
        <w:rPr>
          <w:rFonts w:ascii="Calibri" w:hAnsi="Calibri" w:eastAsia="Calibri" w:cs="Calibri"/>
          <w:sz w:val="22"/>
          <w:szCs w:val="22"/>
        </w:rPr>
        <w:t>edecessor with a</w:t>
      </w:r>
      <w:r w:rsidRPr="7C4A3A40" w:rsidR="1CBAE19D">
        <w:rPr>
          <w:rFonts w:ascii="Calibri" w:hAnsi="Calibri" w:eastAsia="Calibri" w:cs="Calibri"/>
          <w:sz w:val="22"/>
          <w:szCs w:val="22"/>
        </w:rPr>
        <w:t xml:space="preserve">n upgraded </w:t>
      </w:r>
      <w:r w:rsidRPr="7C4A3A40" w:rsidR="2C576183">
        <w:rPr>
          <w:rFonts w:ascii="Calibri" w:hAnsi="Calibri" w:eastAsia="Calibri" w:cs="Calibri"/>
          <w:sz w:val="22"/>
          <w:szCs w:val="22"/>
        </w:rPr>
        <w:t>26-megapixel</w:t>
      </w:r>
      <w:r w:rsidRPr="7C4A3A40" w:rsidR="0BBED175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7EA7C686">
        <w:rPr>
          <w:rFonts w:ascii="Calibri" w:hAnsi="Calibri" w:eastAsia="Calibri" w:cs="Calibri"/>
          <w:sz w:val="22"/>
          <w:szCs w:val="22"/>
        </w:rPr>
        <w:t xml:space="preserve">(MP) </w:t>
      </w:r>
      <w:r w:rsidRPr="7C4A3A40" w:rsidR="24C9C6E3">
        <w:rPr>
          <w:rFonts w:ascii="Calibri" w:hAnsi="Calibri" w:eastAsia="Calibri" w:cs="Calibri"/>
          <w:sz w:val="22"/>
          <w:szCs w:val="22"/>
        </w:rPr>
        <w:t xml:space="preserve">(approx. effective) </w:t>
      </w:r>
      <w:r w:rsidRPr="7C4A3A40" w:rsidR="24C9C6E3">
        <w:rPr>
          <w:rFonts w:ascii="Calibri" w:hAnsi="Calibri" w:eastAsia="Calibri" w:cs="Calibri"/>
          <w:sz w:val="22"/>
          <w:szCs w:val="22"/>
        </w:rPr>
        <w:t>Exmor</w:t>
      </w:r>
      <w:r w:rsidRPr="7C4A3A40" w:rsidR="24C9C6E3">
        <w:rPr>
          <w:rFonts w:ascii="Calibri" w:hAnsi="Calibri" w:eastAsia="Calibri" w:cs="Calibri"/>
          <w:sz w:val="22"/>
          <w:szCs w:val="22"/>
        </w:rPr>
        <w:t xml:space="preserve"> R</w:t>
      </w:r>
      <w:r w:rsidRPr="7C4A3A40" w:rsidR="24C9C6E3">
        <w:rPr>
          <w:rFonts w:ascii="Calibri" w:hAnsi="Calibri" w:eastAsia="Calibri" w:cs="Calibri"/>
          <w:sz w:val="22"/>
          <w:szCs w:val="22"/>
        </w:rPr>
        <w:t>™</w:t>
      </w:r>
      <w:r w:rsidRPr="7C4A3A40" w:rsidR="24C9C6E3">
        <w:rPr>
          <w:rFonts w:ascii="Calibri" w:hAnsi="Calibri" w:eastAsia="Calibri" w:cs="Calibri"/>
          <w:sz w:val="22"/>
          <w:szCs w:val="22"/>
        </w:rPr>
        <w:t xml:space="preserve"> CMOS sensor</w:t>
      </w:r>
      <w:r w:rsidRPr="7C4A3A40" w:rsidR="52F47B72">
        <w:rPr>
          <w:rFonts w:ascii="Calibri" w:hAnsi="Calibri" w:eastAsia="Calibri" w:cs="Calibri"/>
          <w:sz w:val="22"/>
          <w:szCs w:val="22"/>
        </w:rPr>
        <w:t xml:space="preserve"> and </w:t>
      </w:r>
      <w:r w:rsidRPr="7C4A3A40" w:rsidR="28FFA9DE">
        <w:rPr>
          <w:rFonts w:ascii="Calibri" w:hAnsi="Calibri" w:eastAsia="Calibri" w:cs="Calibri"/>
          <w:sz w:val="22"/>
          <w:szCs w:val="22"/>
        </w:rPr>
        <w:t>adoption</w:t>
      </w:r>
      <w:r w:rsidRPr="7C4A3A40" w:rsidR="52F47B72">
        <w:rPr>
          <w:rFonts w:ascii="Calibri" w:hAnsi="Calibri" w:eastAsia="Calibri" w:cs="Calibri"/>
          <w:sz w:val="22"/>
          <w:szCs w:val="22"/>
        </w:rPr>
        <w:t xml:space="preserve"> of</w:t>
      </w:r>
      <w:r w:rsidRPr="7C4A3A40" w:rsidR="24C9C6E3">
        <w:rPr>
          <w:rFonts w:ascii="Calibri" w:hAnsi="Calibri" w:eastAsia="Calibri" w:cs="Calibri"/>
          <w:sz w:val="22"/>
          <w:szCs w:val="22"/>
        </w:rPr>
        <w:t xml:space="preserve"> Sony</w:t>
      </w:r>
      <w:r w:rsidRPr="7C4A3A40" w:rsidR="52F47B72">
        <w:rPr>
          <w:rFonts w:ascii="Calibri" w:hAnsi="Calibri" w:eastAsia="Calibri" w:cs="Calibri"/>
          <w:sz w:val="22"/>
          <w:szCs w:val="22"/>
        </w:rPr>
        <w:t>’</w:t>
      </w:r>
      <w:r w:rsidRPr="7C4A3A40" w:rsidR="24C9C6E3">
        <w:rPr>
          <w:rFonts w:ascii="Calibri" w:hAnsi="Calibri" w:eastAsia="Calibri" w:cs="Calibri"/>
          <w:sz w:val="22"/>
          <w:szCs w:val="22"/>
        </w:rPr>
        <w:t>s latest BIONZ XR</w:t>
      </w:r>
      <w:r w:rsidRPr="7C4A3A40" w:rsidR="24C9C6E3">
        <w:rPr>
          <w:rFonts w:ascii="Calibri" w:hAnsi="Calibri" w:eastAsia="Calibri" w:cs="Calibri"/>
          <w:sz w:val="22"/>
          <w:szCs w:val="22"/>
        </w:rPr>
        <w:t>™</w:t>
      </w:r>
      <w:r w:rsidRPr="7C4A3A40" w:rsidR="24C9C6E3">
        <w:rPr>
          <w:rFonts w:ascii="Calibri" w:hAnsi="Calibri" w:eastAsia="Calibri" w:cs="Calibri"/>
          <w:sz w:val="22"/>
          <w:szCs w:val="22"/>
        </w:rPr>
        <w:t xml:space="preserve"> image processing engine</w:t>
      </w:r>
      <w:r w:rsidRPr="7C4A3A40" w:rsidR="52F47B72">
        <w:rPr>
          <w:rFonts w:ascii="Calibri" w:hAnsi="Calibri" w:eastAsia="Calibri" w:cs="Calibri"/>
          <w:sz w:val="22"/>
          <w:szCs w:val="22"/>
        </w:rPr>
        <w:t xml:space="preserve">. </w:t>
      </w:r>
      <w:r w:rsidRPr="7C4A3A40" w:rsidR="28FFA9DE">
        <w:rPr>
          <w:rFonts w:ascii="Calibri" w:hAnsi="Calibri" w:eastAsia="Calibri" w:cs="Calibri"/>
          <w:sz w:val="22"/>
          <w:szCs w:val="22"/>
        </w:rPr>
        <w:t>A few</w:t>
      </w:r>
      <w:r w:rsidRPr="7C4A3A40" w:rsidR="15326CB3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15326CB3">
        <w:rPr>
          <w:rFonts w:ascii="Calibri" w:hAnsi="Calibri" w:eastAsia="Calibri" w:cs="Calibri"/>
          <w:sz w:val="22"/>
          <w:szCs w:val="22"/>
        </w:rPr>
        <w:t>additional</w:t>
      </w:r>
      <w:r w:rsidRPr="7C4A3A40" w:rsidR="28FFA9DE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1FEAC12C">
        <w:rPr>
          <w:rFonts w:ascii="Calibri" w:hAnsi="Calibri" w:eastAsia="Calibri" w:cs="Calibri"/>
          <w:sz w:val="22"/>
          <w:szCs w:val="22"/>
        </w:rPr>
        <w:t xml:space="preserve">updates to this model </w:t>
      </w:r>
      <w:r w:rsidRPr="7C4A3A40" w:rsidR="28FFA9DE">
        <w:rPr>
          <w:rFonts w:ascii="Calibri" w:hAnsi="Calibri" w:eastAsia="Calibri" w:cs="Calibri"/>
          <w:sz w:val="22"/>
          <w:szCs w:val="22"/>
        </w:rPr>
        <w:t>include</w:t>
      </w:r>
      <w:r w:rsidRPr="7C4A3A40" w:rsidR="4E2DD01E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3AD8CF0C">
        <w:rPr>
          <w:rFonts w:ascii="Calibri" w:hAnsi="Calibri" w:eastAsia="Calibri" w:cs="Calibri"/>
          <w:sz w:val="22"/>
          <w:szCs w:val="22"/>
        </w:rPr>
        <w:t>improved autofocus and video</w:t>
      </w:r>
      <w:r w:rsidRPr="7C4A3A40" w:rsidR="18302250">
        <w:rPr>
          <w:rFonts w:ascii="Calibri" w:hAnsi="Calibri" w:eastAsia="Calibri" w:cs="Calibri"/>
          <w:sz w:val="22"/>
          <w:szCs w:val="22"/>
        </w:rPr>
        <w:t xml:space="preserve"> capturing</w:t>
      </w:r>
      <w:r w:rsidRPr="7C4A3A40" w:rsidR="3AD8CF0C">
        <w:rPr>
          <w:rFonts w:ascii="Calibri" w:hAnsi="Calibri" w:eastAsia="Calibri" w:cs="Calibri"/>
          <w:sz w:val="22"/>
          <w:szCs w:val="22"/>
        </w:rPr>
        <w:t xml:space="preserve"> capabilities</w:t>
      </w:r>
      <w:r w:rsidRPr="7C4A3A40" w:rsidR="53B0DF7D">
        <w:rPr>
          <w:rFonts w:ascii="Calibri" w:hAnsi="Calibri" w:eastAsia="Calibri" w:cs="Calibri"/>
          <w:sz w:val="22"/>
          <w:szCs w:val="22"/>
        </w:rPr>
        <w:t xml:space="preserve">: </w:t>
      </w:r>
      <w:r w:rsidRPr="7C4A3A40" w:rsidR="696562FB">
        <w:rPr>
          <w:rFonts w:ascii="Calibri" w:hAnsi="Calibri" w:eastAsia="Calibri" w:cs="Calibri"/>
          <w:sz w:val="22"/>
          <w:szCs w:val="22"/>
        </w:rPr>
        <w:t xml:space="preserve">Cinematic Vlog </w:t>
      </w:r>
      <w:r w:rsidRPr="7C4A3A40" w:rsidR="696562FB">
        <w:rPr>
          <w:rFonts w:ascii="Calibri" w:hAnsi="Calibri" w:eastAsia="Calibri" w:cs="Calibri"/>
          <w:sz w:val="22"/>
          <w:szCs w:val="22"/>
        </w:rPr>
        <w:t>Setting</w:t>
      </w:r>
      <w:r w:rsidRPr="7C4A3A40" w:rsidR="696562FB">
        <w:rPr>
          <w:rFonts w:ascii="Calibri" w:hAnsi="Calibri" w:eastAsia="Calibri" w:cs="Calibri"/>
          <w:sz w:val="22"/>
          <w:szCs w:val="22"/>
          <w:vertAlign w:val="superscript"/>
        </w:rPr>
        <w:t>ii</w:t>
      </w:r>
      <w:r w:rsidRPr="7C4A3A40" w:rsidR="4E2DD01E">
        <w:rPr>
          <w:rFonts w:ascii="Calibri" w:hAnsi="Calibri" w:eastAsia="Calibri" w:cs="Calibri"/>
          <w:sz w:val="22"/>
          <w:szCs w:val="22"/>
        </w:rPr>
        <w:t xml:space="preserve"> ,</w:t>
      </w:r>
      <w:r w:rsidRPr="7C4A3A40" w:rsidR="696562FB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02DC25DD">
        <w:rPr>
          <w:rFonts w:ascii="Calibri" w:hAnsi="Calibri" w:eastAsia="Calibri" w:cs="Calibri"/>
          <w:sz w:val="22"/>
          <w:szCs w:val="22"/>
        </w:rPr>
        <w:t xml:space="preserve">a </w:t>
      </w:r>
      <w:r w:rsidRPr="7C4A3A40" w:rsidR="1709509B">
        <w:rPr>
          <w:rFonts w:ascii="Calibri" w:hAnsi="Calibri" w:eastAsia="Calibri" w:cs="Calibri"/>
          <w:sz w:val="22"/>
          <w:szCs w:val="22"/>
        </w:rPr>
        <w:t xml:space="preserve">new </w:t>
      </w:r>
      <w:r w:rsidRPr="7C4A3A40" w:rsidR="049802A1">
        <w:rPr>
          <w:rFonts w:ascii="Calibri" w:hAnsi="Calibri" w:eastAsia="Calibri" w:cs="Calibri"/>
          <w:sz w:val="22"/>
          <w:szCs w:val="22"/>
        </w:rPr>
        <w:t xml:space="preserve">vertical </w:t>
      </w:r>
      <w:r w:rsidRPr="7C4A3A40" w:rsidR="18302250">
        <w:rPr>
          <w:rFonts w:ascii="Calibri" w:hAnsi="Calibri" w:eastAsia="Calibri" w:cs="Calibri"/>
          <w:sz w:val="22"/>
          <w:szCs w:val="22"/>
        </w:rPr>
        <w:t xml:space="preserve">format </w:t>
      </w:r>
      <w:r w:rsidRPr="7C4A3A40" w:rsidR="1FEAC12C">
        <w:rPr>
          <w:rFonts w:ascii="Calibri" w:hAnsi="Calibri" w:eastAsia="Calibri" w:cs="Calibri"/>
          <w:sz w:val="22"/>
          <w:szCs w:val="22"/>
        </w:rPr>
        <w:t>user interface</w:t>
      </w:r>
      <w:r w:rsidRPr="7C4A3A40" w:rsidR="71403D14">
        <w:rPr>
          <w:rFonts w:ascii="Calibri" w:hAnsi="Calibri" w:eastAsia="Calibri" w:cs="Calibri"/>
          <w:sz w:val="22"/>
          <w:szCs w:val="22"/>
        </w:rPr>
        <w:t xml:space="preserve"> (UI)</w:t>
      </w:r>
      <w:r w:rsidRPr="7C4A3A40" w:rsidR="4A99714D">
        <w:rPr>
          <w:rFonts w:ascii="Calibri" w:hAnsi="Calibri" w:eastAsia="Calibri" w:cs="Calibri"/>
          <w:sz w:val="22"/>
          <w:szCs w:val="22"/>
        </w:rPr>
        <w:t xml:space="preserve">, </w:t>
      </w:r>
      <w:r w:rsidRPr="7C4A3A40" w:rsidR="02DC25DD">
        <w:rPr>
          <w:rFonts w:ascii="Calibri" w:hAnsi="Calibri" w:eastAsia="Calibri" w:cs="Calibri"/>
          <w:sz w:val="22"/>
          <w:szCs w:val="22"/>
        </w:rPr>
        <w:t xml:space="preserve">an </w:t>
      </w:r>
      <w:r w:rsidRPr="7C4A3A40" w:rsidR="02DFA534">
        <w:rPr>
          <w:rFonts w:ascii="Calibri" w:hAnsi="Calibri" w:eastAsia="Calibri" w:cs="Calibri"/>
          <w:sz w:val="22"/>
          <w:szCs w:val="22"/>
        </w:rPr>
        <w:t>upgrade</w:t>
      </w:r>
      <w:r w:rsidRPr="7C4A3A40" w:rsidR="71403D14">
        <w:rPr>
          <w:rFonts w:ascii="Calibri" w:hAnsi="Calibri" w:eastAsia="Calibri" w:cs="Calibri"/>
          <w:sz w:val="22"/>
          <w:szCs w:val="22"/>
        </w:rPr>
        <w:t>d</w:t>
      </w:r>
      <w:r w:rsidRPr="7C4A3A40" w:rsidR="02DFA534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4A99714D">
        <w:rPr>
          <w:rFonts w:ascii="Calibri" w:hAnsi="Calibri" w:eastAsia="Calibri" w:cs="Calibri"/>
          <w:sz w:val="22"/>
          <w:szCs w:val="22"/>
        </w:rPr>
        <w:t>large-capacity</w:t>
      </w:r>
      <w:r w:rsidRPr="7C4A3A40" w:rsidR="6325F7FE">
        <w:rPr>
          <w:rFonts w:ascii="Calibri" w:hAnsi="Calibri" w:eastAsia="Calibri" w:cs="Calibri"/>
          <w:sz w:val="22"/>
          <w:szCs w:val="22"/>
        </w:rPr>
        <w:t xml:space="preserve"> Sony</w:t>
      </w:r>
      <w:r w:rsidRPr="7C4A3A40" w:rsidR="2DEF774C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2DEF774C">
        <w:rPr>
          <w:rFonts w:ascii="Calibri" w:hAnsi="Calibri" w:eastAsia="Calibri" w:cs="Calibri"/>
          <w:sz w:val="22"/>
          <w:szCs w:val="22"/>
        </w:rPr>
        <w:t>Z</w:t>
      </w:r>
      <w:r w:rsidRPr="7C4A3A40" w:rsidR="4A99714D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4A99714D">
        <w:rPr>
          <w:rFonts w:ascii="Calibri" w:hAnsi="Calibri" w:eastAsia="Calibri" w:cs="Calibri"/>
          <w:sz w:val="22"/>
          <w:szCs w:val="22"/>
        </w:rPr>
        <w:t>battery</w:t>
      </w:r>
      <w:r w:rsidRPr="7C4A3A40" w:rsidR="4A99714D">
        <w:rPr>
          <w:rFonts w:ascii="Calibri" w:hAnsi="Calibri" w:eastAsia="Calibri" w:cs="Calibri"/>
          <w:sz w:val="22"/>
          <w:szCs w:val="22"/>
        </w:rPr>
        <w:t xml:space="preserve"> for improved stamina</w:t>
      </w:r>
      <w:r w:rsidRPr="7C4A3A40" w:rsidR="3E641342">
        <w:rPr>
          <w:rFonts w:ascii="Calibri" w:hAnsi="Calibri" w:eastAsia="Calibri" w:cs="Calibri"/>
          <w:sz w:val="22"/>
          <w:szCs w:val="22"/>
        </w:rPr>
        <w:t xml:space="preserve"> and</w:t>
      </w:r>
      <w:r w:rsidRPr="7C4A3A40" w:rsidR="4A99714D">
        <w:rPr>
          <w:rFonts w:ascii="Calibri" w:hAnsi="Calibri" w:eastAsia="Calibri" w:cs="Calibri"/>
          <w:sz w:val="22"/>
          <w:szCs w:val="22"/>
        </w:rPr>
        <w:t xml:space="preserve"> improved connectivity for </w:t>
      </w:r>
      <w:r w:rsidRPr="7C4A3A40" w:rsidR="5273D14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easy </w:t>
      </w:r>
      <w:r w:rsidRPr="7C4A3A40" w:rsidR="4A99714D">
        <w:rPr>
          <w:rFonts w:ascii="Calibri" w:hAnsi="Calibri" w:eastAsia="Calibri" w:cs="Calibri"/>
          <w:sz w:val="22"/>
          <w:szCs w:val="22"/>
        </w:rPr>
        <w:t>live streaming and data transfer.</w:t>
      </w:r>
      <w:r w:rsidRPr="7C4A3A40" w:rsidR="1621F53D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32216137">
        <w:rPr>
          <w:rFonts w:ascii="Calibri" w:hAnsi="Calibri" w:eastAsia="Calibri" w:cs="Calibri"/>
          <w:sz w:val="22"/>
          <w:szCs w:val="22"/>
        </w:rPr>
        <w:t xml:space="preserve">Staying true to the ethos of the ZV Series, this camera has been redesigned to streamline the content creation process even further, enabling creators to </w:t>
      </w:r>
      <w:r w:rsidRPr="7C4A3A40" w:rsidR="5FC3C09A">
        <w:rPr>
          <w:rFonts w:ascii="Calibri" w:hAnsi="Calibri" w:eastAsia="Calibri" w:cs="Calibri"/>
          <w:sz w:val="22"/>
          <w:szCs w:val="22"/>
        </w:rPr>
        <w:t>focus</w:t>
      </w:r>
      <w:r w:rsidRPr="7C4A3A40" w:rsidR="32216137">
        <w:rPr>
          <w:rFonts w:ascii="Calibri" w:hAnsi="Calibri" w:eastAsia="Calibri" w:cs="Calibri"/>
          <w:sz w:val="22"/>
          <w:szCs w:val="22"/>
        </w:rPr>
        <w:t xml:space="preserve"> less on camera settings and more on their art and creativity</w:t>
      </w:r>
      <w:r w:rsidRPr="7C4A3A40" w:rsidR="5FC3C09A">
        <w:rPr>
          <w:rFonts w:ascii="Calibri" w:hAnsi="Calibri" w:eastAsia="Calibri" w:cs="Calibri"/>
          <w:sz w:val="22"/>
          <w:szCs w:val="22"/>
        </w:rPr>
        <w:t>.</w:t>
      </w:r>
      <w:r w:rsidRPr="7C4A3A40" w:rsidR="0491BA15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0491BA15">
        <w:rPr>
          <w:rFonts w:ascii="Calibri" w:hAnsi="Calibri" w:eastAsia="Calibri" w:cs="Calibri"/>
          <w:sz w:val="22"/>
          <w:szCs w:val="22"/>
        </w:rPr>
        <w:t xml:space="preserve">It is </w:t>
      </w:r>
      <w:r w:rsidRPr="7C4A3A40" w:rsidR="0491BA15">
        <w:rPr>
          <w:rFonts w:ascii="Calibri" w:hAnsi="Calibri" w:eastAsia="Calibri" w:cs="Calibri"/>
          <w:sz w:val="22"/>
          <w:szCs w:val="22"/>
        </w:rPr>
        <w:t>compact</w:t>
      </w:r>
      <w:r w:rsidRPr="7C4A3A40" w:rsidR="0491BA15">
        <w:rPr>
          <w:rFonts w:ascii="Calibri" w:hAnsi="Calibri" w:eastAsia="Calibri" w:cs="Calibri"/>
          <w:sz w:val="22"/>
          <w:szCs w:val="22"/>
        </w:rPr>
        <w:t xml:space="preserve"> and</w:t>
      </w:r>
      <w:r w:rsidRPr="7C4A3A40" w:rsidR="0491BA15">
        <w:rPr>
          <w:rFonts w:ascii="Calibri" w:hAnsi="Calibri" w:eastAsia="Calibri" w:cs="Calibri"/>
          <w:sz w:val="22"/>
          <w:szCs w:val="22"/>
        </w:rPr>
        <w:t xml:space="preserve"> lightweight</w:t>
      </w:r>
      <w:r w:rsidRPr="7C4A3A40" w:rsidR="0491BA15">
        <w:rPr>
          <w:rFonts w:ascii="Calibri" w:hAnsi="Calibri" w:eastAsia="Calibri" w:cs="Calibri"/>
          <w:sz w:val="22"/>
          <w:szCs w:val="22"/>
        </w:rPr>
        <w:t xml:space="preserve"> and</w:t>
      </w:r>
      <w:r w:rsidRPr="7C4A3A40" w:rsidR="0491BA15">
        <w:rPr>
          <w:rFonts w:ascii="Calibri" w:hAnsi="Calibri" w:eastAsia="Calibri" w:cs="Calibri"/>
          <w:sz w:val="22"/>
          <w:szCs w:val="22"/>
        </w:rPr>
        <w:t xml:space="preserve"> fits into </w:t>
      </w:r>
      <w:r w:rsidRPr="7C4A3A40" w:rsidR="0491BA15">
        <w:rPr>
          <w:rFonts w:ascii="Calibri" w:hAnsi="Calibri" w:eastAsia="Calibri" w:cs="Calibri"/>
          <w:sz w:val="22"/>
          <w:szCs w:val="22"/>
        </w:rPr>
        <w:t xml:space="preserve">a creator’s hand </w:t>
      </w:r>
      <w:r w:rsidRPr="7C4A3A40" w:rsidR="0491BA15">
        <w:rPr>
          <w:rFonts w:ascii="Calibri" w:hAnsi="Calibri" w:eastAsia="Calibri" w:cs="Calibri"/>
          <w:sz w:val="22"/>
          <w:szCs w:val="22"/>
        </w:rPr>
        <w:t xml:space="preserve">with ease, weighing in at </w:t>
      </w:r>
      <w:r w:rsidRPr="7C4A3A40" w:rsidR="56CFF30B">
        <w:rPr>
          <w:rFonts w:ascii="Calibri" w:hAnsi="Calibri" w:eastAsia="Calibri" w:cs="Calibri"/>
          <w:sz w:val="22"/>
          <w:szCs w:val="22"/>
        </w:rPr>
        <w:t xml:space="preserve">approximately </w:t>
      </w:r>
      <w:r w:rsidRPr="7C4A3A40" w:rsidR="0491BA15">
        <w:rPr>
          <w:rFonts w:ascii="Calibri" w:hAnsi="Calibri" w:eastAsia="Calibri" w:cs="Calibri"/>
          <w:sz w:val="22"/>
          <w:szCs w:val="22"/>
        </w:rPr>
        <w:t>37</w:t>
      </w:r>
      <w:r w:rsidRPr="7C4A3A40" w:rsidR="0491BA15">
        <w:rPr>
          <w:rFonts w:ascii="Calibri" w:hAnsi="Calibri" w:eastAsia="Calibri" w:cs="Calibri"/>
          <w:sz w:val="22"/>
          <w:szCs w:val="22"/>
        </w:rPr>
        <w:t>7</w:t>
      </w:r>
      <w:r w:rsidRPr="7C4A3A40" w:rsidR="0491BA15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0491BA15">
        <w:rPr>
          <w:rFonts w:ascii="Calibri" w:hAnsi="Calibri" w:eastAsia="Calibri" w:cs="Calibri"/>
          <w:sz w:val="22"/>
          <w:szCs w:val="22"/>
        </w:rPr>
        <w:t>grams</w:t>
      </w:r>
      <w:r w:rsidRPr="7C4A3A40" w:rsidR="0491BA15">
        <w:rPr>
          <w:rFonts w:ascii="Calibri" w:hAnsi="Calibri" w:eastAsia="Calibri" w:cs="Calibri"/>
          <w:sz w:val="22"/>
          <w:szCs w:val="22"/>
          <w:vertAlign w:val="superscript"/>
        </w:rPr>
        <w:t>i</w:t>
      </w:r>
      <w:r w:rsidRPr="7C4A3A40" w:rsidR="0491BA15">
        <w:rPr>
          <w:rFonts w:ascii="Calibri" w:hAnsi="Calibri" w:eastAsia="Calibri" w:cs="Calibri"/>
          <w:sz w:val="22"/>
          <w:szCs w:val="22"/>
          <w:vertAlign w:val="superscript"/>
        </w:rPr>
        <w:t>ii</w:t>
      </w:r>
      <w:r w:rsidRPr="7C4A3A40" w:rsidR="0491BA15">
        <w:rPr>
          <w:rFonts w:ascii="Calibri" w:hAnsi="Calibri" w:eastAsia="Calibri" w:cs="Calibri"/>
          <w:sz w:val="22"/>
          <w:szCs w:val="22"/>
        </w:rPr>
        <w:t>.</w:t>
      </w:r>
    </w:p>
    <w:p w:rsidRPr="00931441" w:rsidR="00931441" w:rsidP="00931441" w:rsidRDefault="00D8171A" w14:paraId="4E072880" w14:textId="7E764B82">
      <w:pPr>
        <w:jc w:val="both"/>
        <w:rPr>
          <w:rFonts w:ascii="Calibri" w:hAnsi="Calibri" w:eastAsia="Calibri" w:cs="Calibri"/>
          <w:sz w:val="22"/>
          <w:szCs w:val="22"/>
        </w:rPr>
      </w:pPr>
      <w:r w:rsidRPr="7C4A3A40" w:rsidR="00D8171A">
        <w:rPr>
          <w:rFonts w:ascii="Calibri" w:hAnsi="Calibri" w:eastAsia="Calibri" w:cs="Calibri"/>
          <w:sz w:val="22"/>
          <w:szCs w:val="22"/>
        </w:rPr>
        <w:t>In addition,</w:t>
      </w:r>
      <w:r w:rsidRPr="7C4A3A40" w:rsidR="00B77F34">
        <w:rPr>
          <w:rFonts w:ascii="Calibri" w:hAnsi="Calibri" w:eastAsia="Calibri" w:cs="Calibri"/>
          <w:sz w:val="22"/>
          <w:szCs w:val="22"/>
        </w:rPr>
        <w:t xml:space="preserve"> the</w:t>
      </w:r>
      <w:r w:rsidRPr="7C4A3A40" w:rsidR="00D8171A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39FFCFED">
        <w:rPr>
          <w:rFonts w:ascii="Calibri" w:hAnsi="Calibri" w:eastAsia="Calibri" w:cs="Calibri"/>
          <w:sz w:val="22"/>
          <w:szCs w:val="22"/>
        </w:rPr>
        <w:t>E PZ 16-50</w:t>
      </w:r>
      <w:r w:rsidRPr="7C4A3A40" w:rsidR="73019489">
        <w:rPr>
          <w:rFonts w:ascii="Calibri" w:hAnsi="Calibri" w:eastAsia="Calibri" w:cs="Calibri"/>
          <w:sz w:val="22"/>
          <w:szCs w:val="22"/>
        </w:rPr>
        <w:t>mm</w:t>
      </w:r>
      <w:r w:rsidRPr="7C4A3A40" w:rsidR="39FFCFED">
        <w:rPr>
          <w:rFonts w:ascii="Calibri" w:hAnsi="Calibri" w:eastAsia="Calibri" w:cs="Calibri"/>
          <w:sz w:val="22"/>
          <w:szCs w:val="22"/>
        </w:rPr>
        <w:t xml:space="preserve"> F3.5-5.6 OSS II</w:t>
      </w:r>
      <w:r w:rsidRPr="7C4A3A40" w:rsidR="00D8171A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45FB06EF">
        <w:rPr>
          <w:rFonts w:ascii="Calibri" w:hAnsi="Calibri" w:eastAsia="Calibri" w:cs="Calibri"/>
          <w:sz w:val="22"/>
          <w:szCs w:val="22"/>
        </w:rPr>
        <w:t xml:space="preserve">(SEL1650/2) </w:t>
      </w:r>
      <w:r w:rsidRPr="7C4A3A40" w:rsidR="00D8171A">
        <w:rPr>
          <w:rFonts w:ascii="Calibri" w:hAnsi="Calibri" w:eastAsia="Calibri" w:cs="Calibri"/>
          <w:sz w:val="22"/>
          <w:szCs w:val="22"/>
        </w:rPr>
        <w:t>is announced, a compact APS-C power zoom lens</w:t>
      </w:r>
      <w:r w:rsidRPr="7C4A3A40" w:rsidR="00DC6C28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00D8171A">
        <w:rPr>
          <w:rFonts w:ascii="Calibri" w:hAnsi="Calibri" w:eastAsia="Calibri" w:cs="Calibri"/>
          <w:sz w:val="22"/>
          <w:szCs w:val="22"/>
        </w:rPr>
        <w:t xml:space="preserve">which will be available separately or as part of the </w:t>
      </w:r>
      <w:r w:rsidRPr="7C4A3A40" w:rsidR="195E56E8">
        <w:rPr>
          <w:rFonts w:ascii="Calibri" w:hAnsi="Calibri" w:eastAsia="Calibri" w:cs="Calibri"/>
          <w:sz w:val="22"/>
          <w:szCs w:val="22"/>
        </w:rPr>
        <w:t>ZV-E10 II</w:t>
      </w:r>
      <w:r w:rsidRPr="7C4A3A40" w:rsidR="00D8171A">
        <w:rPr>
          <w:rFonts w:ascii="Calibri" w:hAnsi="Calibri" w:eastAsia="Calibri" w:cs="Calibri"/>
          <w:sz w:val="22"/>
          <w:szCs w:val="22"/>
        </w:rPr>
        <w:t>’s camera kit.</w:t>
      </w:r>
      <w:r w:rsidRPr="7C4A3A40" w:rsidR="00A40AF6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002B1680">
        <w:rPr>
          <w:rFonts w:ascii="Calibri" w:hAnsi="Calibri" w:eastAsia="Calibri" w:cs="Calibri"/>
          <w:sz w:val="22"/>
          <w:szCs w:val="22"/>
        </w:rPr>
        <w:t xml:space="preserve">The upgraded kit lens </w:t>
      </w:r>
      <w:r w:rsidRPr="7C4A3A40" w:rsidR="000659CA">
        <w:rPr>
          <w:rFonts w:ascii="Calibri" w:hAnsi="Calibri" w:eastAsia="Calibri" w:cs="Calibri"/>
          <w:sz w:val="22"/>
          <w:szCs w:val="22"/>
        </w:rPr>
        <w:t xml:space="preserve">is lightweight and </w:t>
      </w:r>
      <w:r w:rsidRPr="7C4A3A40" w:rsidR="00A40AF6">
        <w:rPr>
          <w:rFonts w:ascii="Calibri" w:hAnsi="Calibri" w:eastAsia="Calibri" w:cs="Calibri"/>
          <w:sz w:val="22"/>
          <w:szCs w:val="22"/>
        </w:rPr>
        <w:t>offer</w:t>
      </w:r>
      <w:r w:rsidRPr="7C4A3A40" w:rsidR="002B1680">
        <w:rPr>
          <w:rFonts w:ascii="Calibri" w:hAnsi="Calibri" w:eastAsia="Calibri" w:cs="Calibri"/>
          <w:sz w:val="22"/>
          <w:szCs w:val="22"/>
        </w:rPr>
        <w:t>s</w:t>
      </w:r>
      <w:r w:rsidRPr="7C4A3A40" w:rsidR="00A40AF6">
        <w:rPr>
          <w:rFonts w:ascii="Calibri" w:hAnsi="Calibri" w:eastAsia="Calibri" w:cs="Calibri"/>
          <w:sz w:val="22"/>
          <w:szCs w:val="22"/>
        </w:rPr>
        <w:t xml:space="preserve"> improved autofocus (AF) and video performance</w:t>
      </w:r>
      <w:r w:rsidRPr="7C4A3A40" w:rsidR="000659CA">
        <w:rPr>
          <w:rFonts w:ascii="Calibri" w:hAnsi="Calibri" w:eastAsia="Calibri" w:cs="Calibri"/>
          <w:sz w:val="22"/>
          <w:szCs w:val="22"/>
        </w:rPr>
        <w:t xml:space="preserve"> compared to the first-generation model.</w:t>
      </w:r>
    </w:p>
    <w:p w:rsidR="00931441" w:rsidP="00931441" w:rsidRDefault="00931441" w14:paraId="7D228DB5" w14:textId="0EAE7E01">
      <w:pPr>
        <w:jc w:val="both"/>
        <w:rPr>
          <w:rFonts w:ascii="Calibri" w:hAnsi="Calibri" w:eastAsia="Calibri" w:cs="Calibri"/>
          <w:sz w:val="22"/>
          <w:szCs w:val="22"/>
        </w:rPr>
      </w:pPr>
      <w:r w:rsidRPr="7C4A3A40" w:rsidR="0371704E">
        <w:rPr>
          <w:rFonts w:ascii="Calibri" w:hAnsi="Calibri" w:eastAsia="Calibri" w:cs="Calibri"/>
          <w:sz w:val="22"/>
          <w:szCs w:val="22"/>
        </w:rPr>
        <w:t>“From the beginning, the goal of the</w:t>
      </w:r>
      <w:r w:rsidRPr="7C4A3A40" w:rsidR="0371704E">
        <w:rPr>
          <w:rFonts w:ascii="Calibri" w:hAnsi="Calibri" w:eastAsia="Calibri" w:cs="Calibri"/>
          <w:sz w:val="22"/>
          <w:szCs w:val="22"/>
        </w:rPr>
        <w:t xml:space="preserve"> Sony</w:t>
      </w:r>
      <w:r w:rsidRPr="7C4A3A40" w:rsidR="0371704E">
        <w:rPr>
          <w:rFonts w:ascii="Calibri" w:hAnsi="Calibri" w:eastAsia="Calibri" w:cs="Calibri"/>
          <w:sz w:val="22"/>
          <w:szCs w:val="22"/>
        </w:rPr>
        <w:t xml:space="preserve"> ZV line was to create cameras that produced high-quality results while being extremely easy to use. Today, the ZV line continues to uphold that standard, but </w:t>
      </w:r>
      <w:r w:rsidRPr="7C4A3A40" w:rsidR="0371704E">
        <w:rPr>
          <w:rFonts w:ascii="Calibri" w:hAnsi="Calibri" w:eastAsia="Calibri" w:cs="Calibri"/>
          <w:sz w:val="22"/>
          <w:szCs w:val="22"/>
        </w:rPr>
        <w:t>we’re</w:t>
      </w:r>
      <w:r w:rsidRPr="7C4A3A40" w:rsidR="0371704E">
        <w:rPr>
          <w:rFonts w:ascii="Calibri" w:hAnsi="Calibri" w:eastAsia="Calibri" w:cs="Calibri"/>
          <w:sz w:val="22"/>
          <w:szCs w:val="22"/>
        </w:rPr>
        <w:t xml:space="preserve"> taking it a step further,” says Yang Cheng, Vice President, Imaging Solutions, Sony Electronics Inc. “Our aim </w:t>
      </w:r>
      <w:r w:rsidRPr="7C4A3A40" w:rsidR="0371704E">
        <w:rPr>
          <w:rFonts w:ascii="Calibri" w:hAnsi="Calibri" w:eastAsia="Calibri" w:cs="Calibri"/>
          <w:sz w:val="22"/>
          <w:szCs w:val="22"/>
        </w:rPr>
        <w:t xml:space="preserve">with the advancements of the </w:t>
      </w:r>
      <w:r w:rsidRPr="7C4A3A40" w:rsidR="195E56E8">
        <w:rPr>
          <w:rFonts w:ascii="Calibri" w:hAnsi="Calibri" w:eastAsia="Calibri" w:cs="Calibri"/>
          <w:sz w:val="22"/>
          <w:szCs w:val="22"/>
        </w:rPr>
        <w:t>ZV-E10 II</w:t>
      </w:r>
      <w:r w:rsidRPr="7C4A3A40" w:rsidR="3BECCF82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0371704E">
        <w:rPr>
          <w:rFonts w:ascii="Calibri" w:hAnsi="Calibri" w:eastAsia="Calibri" w:cs="Calibri"/>
          <w:sz w:val="22"/>
          <w:szCs w:val="22"/>
        </w:rPr>
        <w:t xml:space="preserve">is to inspire creators to develop </w:t>
      </w:r>
      <w:r w:rsidRPr="7C4A3A40" w:rsidR="4526BCCF">
        <w:rPr>
          <w:rFonts w:ascii="Calibri" w:hAnsi="Calibri" w:eastAsia="Calibri" w:cs="Calibri"/>
          <w:sz w:val="22"/>
          <w:szCs w:val="22"/>
        </w:rPr>
        <w:t xml:space="preserve">or recreate </w:t>
      </w:r>
      <w:r w:rsidRPr="7C4A3A40" w:rsidR="0371704E">
        <w:rPr>
          <w:rFonts w:ascii="Calibri" w:hAnsi="Calibri" w:eastAsia="Calibri" w:cs="Calibri"/>
          <w:sz w:val="22"/>
          <w:szCs w:val="22"/>
        </w:rPr>
        <w:t xml:space="preserve">their own unique </w:t>
      </w:r>
      <w:r w:rsidRPr="7C4A3A40" w:rsidR="1C1D0156">
        <w:rPr>
          <w:rFonts w:ascii="Calibri" w:hAnsi="Calibri" w:eastAsia="Calibri" w:cs="Calibri"/>
          <w:sz w:val="22"/>
          <w:szCs w:val="22"/>
        </w:rPr>
        <w:t xml:space="preserve">style </w:t>
      </w:r>
      <w:r w:rsidRPr="7C4A3A40" w:rsidR="0371704E">
        <w:rPr>
          <w:rFonts w:ascii="Calibri" w:hAnsi="Calibri" w:eastAsia="Calibri" w:cs="Calibri"/>
          <w:sz w:val="22"/>
          <w:szCs w:val="22"/>
        </w:rPr>
        <w:t>through</w:t>
      </w:r>
      <w:r w:rsidRPr="7C4A3A40" w:rsidR="3BECCF82">
        <w:rPr>
          <w:rFonts w:ascii="Calibri" w:hAnsi="Calibri" w:eastAsia="Calibri" w:cs="Calibri"/>
          <w:sz w:val="22"/>
          <w:szCs w:val="22"/>
        </w:rPr>
        <w:t xml:space="preserve"> features like personalized Creative Looks and Cinematic Vlog Setting</w:t>
      </w:r>
      <w:r w:rsidRPr="7C4A3A40" w:rsidR="1C1D0156">
        <w:rPr>
          <w:rFonts w:ascii="Calibri" w:hAnsi="Calibri" w:eastAsia="Calibri" w:cs="Calibri"/>
          <w:sz w:val="22"/>
          <w:szCs w:val="22"/>
        </w:rPr>
        <w:t>.</w:t>
      </w:r>
      <w:r w:rsidR="28162895">
        <w:rPr/>
        <w:t xml:space="preserve"> </w:t>
      </w:r>
      <w:r w:rsidRPr="7C4A3A40" w:rsidR="28162895">
        <w:rPr>
          <w:rFonts w:ascii="Calibri" w:hAnsi="Calibri" w:eastAsia="Calibri" w:cs="Calibri"/>
          <w:sz w:val="22"/>
          <w:szCs w:val="22"/>
        </w:rPr>
        <w:t xml:space="preserve">We are </w:t>
      </w:r>
      <w:r w:rsidRPr="7C4A3A40" w:rsidR="28162895">
        <w:rPr>
          <w:rFonts w:ascii="Calibri" w:hAnsi="Calibri" w:eastAsia="Calibri" w:cs="Calibri"/>
          <w:sz w:val="22"/>
          <w:szCs w:val="22"/>
        </w:rPr>
        <w:t xml:space="preserve">continually </w:t>
      </w:r>
      <w:r w:rsidRPr="7C4A3A40" w:rsidR="28162895">
        <w:rPr>
          <w:rFonts w:ascii="Calibri" w:hAnsi="Calibri" w:eastAsia="Calibri" w:cs="Calibri"/>
          <w:sz w:val="22"/>
          <w:szCs w:val="22"/>
        </w:rPr>
        <w:t>evolving our technology to help creators of all skill levels bring their visions to life.</w:t>
      </w:r>
      <w:r w:rsidRPr="7C4A3A40" w:rsidR="0371704E">
        <w:rPr>
          <w:rFonts w:ascii="Calibri" w:hAnsi="Calibri" w:eastAsia="Calibri" w:cs="Calibri"/>
          <w:sz w:val="22"/>
          <w:szCs w:val="22"/>
        </w:rPr>
        <w:t xml:space="preserve">” </w:t>
      </w:r>
    </w:p>
    <w:p w:rsidR="2F281989" w:rsidP="2F67880D" w:rsidRDefault="00B06123" w14:paraId="400AF10F" w14:textId="27DAC3BA">
      <w:pPr>
        <w:rPr>
          <w:rFonts w:ascii="Calibri" w:hAnsi="Calibri" w:eastAsia="Calibri" w:cs="Calibri"/>
          <w:b/>
          <w:bCs/>
          <w:sz w:val="22"/>
          <w:szCs w:val="22"/>
        </w:rPr>
      </w:pPr>
      <w:r>
        <w:rPr>
          <w:rFonts w:ascii="Calibri" w:hAnsi="Calibri" w:eastAsia="Calibri" w:cs="Calibri"/>
          <w:b/>
          <w:bCs/>
          <w:sz w:val="22"/>
          <w:szCs w:val="22"/>
        </w:rPr>
        <w:t xml:space="preserve">Create Your Own </w:t>
      </w:r>
      <w:r w:rsidR="0000203C">
        <w:rPr>
          <w:rFonts w:ascii="Calibri" w:hAnsi="Calibri" w:eastAsia="Calibri" w:cs="Calibri"/>
          <w:b/>
          <w:bCs/>
          <w:sz w:val="22"/>
          <w:szCs w:val="22"/>
        </w:rPr>
        <w:t>Photo and Video</w:t>
      </w:r>
      <w:r w:rsidR="00EC6E5F">
        <w:rPr>
          <w:rFonts w:ascii="Calibri" w:hAnsi="Calibri" w:eastAsia="Calibri" w:cs="Calibri"/>
          <w:b/>
          <w:bCs/>
          <w:sz w:val="22"/>
          <w:szCs w:val="22"/>
        </w:rPr>
        <w:t xml:space="preserve"> Aesthetic</w:t>
      </w:r>
    </w:p>
    <w:p w:rsidRPr="001A3F5F" w:rsidR="001A3F5F" w:rsidP="00BD229B" w:rsidRDefault="005A0A2C" w14:paraId="6E126C5C" w14:textId="47D0AD78">
      <w:pPr>
        <w:jc w:val="both"/>
        <w:rPr>
          <w:rFonts w:ascii="Calibri" w:hAnsi="Calibri" w:eastAsia="Calibri" w:cs="Calibri"/>
          <w:sz w:val="22"/>
          <w:szCs w:val="22"/>
        </w:rPr>
      </w:pPr>
      <w:r w:rsidRPr="63BB5AE0" w:rsidR="005A0A2C">
        <w:rPr>
          <w:rFonts w:ascii="Calibri" w:hAnsi="Calibri" w:eastAsia="Calibri" w:cs="Calibri"/>
          <w:sz w:val="22"/>
          <w:szCs w:val="22"/>
        </w:rPr>
        <w:t xml:space="preserve">The </w:t>
      </w:r>
      <w:r w:rsidRPr="63BB5AE0" w:rsidR="2257366E">
        <w:rPr>
          <w:rFonts w:ascii="Calibri" w:hAnsi="Calibri" w:eastAsia="Calibri" w:cs="Calibri"/>
          <w:sz w:val="22"/>
          <w:szCs w:val="22"/>
        </w:rPr>
        <w:t>ZV-E10 II</w:t>
      </w:r>
      <w:r w:rsidRPr="63BB5AE0" w:rsidR="005A0A2C">
        <w:rPr>
          <w:rFonts w:ascii="Calibri" w:hAnsi="Calibri" w:eastAsia="Calibri" w:cs="Calibri"/>
          <w:sz w:val="22"/>
          <w:szCs w:val="22"/>
        </w:rPr>
        <w:t xml:space="preserve"> features two key functions designed to produce premium-looking content straight from the camera</w:t>
      </w:r>
      <w:r w:rsidRPr="63BB5AE0" w:rsidR="005A0A2C">
        <w:rPr>
          <w:rFonts w:ascii="Calibri" w:hAnsi="Calibri" w:eastAsia="Calibri" w:cs="Calibri"/>
          <w:sz w:val="22"/>
          <w:szCs w:val="22"/>
        </w:rPr>
        <w:t xml:space="preserve">, </w:t>
      </w:r>
      <w:r w:rsidRPr="63BB5AE0" w:rsidR="005A0A2C">
        <w:rPr>
          <w:rFonts w:ascii="Calibri" w:hAnsi="Calibri" w:eastAsia="Calibri" w:cs="Calibri"/>
          <w:sz w:val="22"/>
          <w:szCs w:val="22"/>
        </w:rPr>
        <w:t xml:space="preserve">Creative Looks and Cinematic Vlog Setting. When shooting both stills and videos, users can instantly enhance their images by selecting any of the ten Creative Look options: Standard (ST), Portrait (PT), Neutral (NT), Vivid (VV), Vivid 2 (VV2), Film (FL), Instant (IN), Soft </w:t>
      </w:r>
      <w:r w:rsidRPr="63BB5AE0" w:rsidR="005A0A2C">
        <w:rPr>
          <w:rFonts w:ascii="Calibri" w:hAnsi="Calibri" w:eastAsia="Calibri" w:cs="Calibri"/>
          <w:sz w:val="22"/>
          <w:szCs w:val="22"/>
        </w:rPr>
        <w:t>Highkey</w:t>
      </w:r>
      <w:r w:rsidRPr="63BB5AE0" w:rsidR="005A0A2C">
        <w:rPr>
          <w:rFonts w:ascii="Calibri" w:hAnsi="Calibri" w:eastAsia="Calibri" w:cs="Calibri"/>
          <w:sz w:val="22"/>
          <w:szCs w:val="22"/>
        </w:rPr>
        <w:t xml:space="preserve"> (SH), Black &amp; White (BW), and Sepia (SE). Each of these looks </w:t>
      </w:r>
      <w:r w:rsidRPr="63BB5AE0" w:rsidR="67F4CF52">
        <w:rPr>
          <w:rFonts w:ascii="Calibri" w:hAnsi="Calibri" w:eastAsia="Calibri" w:cs="Calibri"/>
          <w:sz w:val="22"/>
          <w:szCs w:val="22"/>
        </w:rPr>
        <w:t>are</w:t>
      </w:r>
      <w:r w:rsidRPr="63BB5AE0" w:rsidR="005A0A2C">
        <w:rPr>
          <w:rFonts w:ascii="Calibri" w:hAnsi="Calibri" w:eastAsia="Calibri" w:cs="Calibri"/>
          <w:sz w:val="22"/>
          <w:szCs w:val="22"/>
        </w:rPr>
        <w:t xml:space="preserve"> further customizable </w:t>
      </w:r>
      <w:r w:rsidRPr="63BB5AE0" w:rsidR="006F0059">
        <w:rPr>
          <w:rFonts w:ascii="Calibri" w:hAnsi="Calibri" w:eastAsia="Calibri" w:cs="Calibri"/>
          <w:sz w:val="22"/>
          <w:szCs w:val="22"/>
        </w:rPr>
        <w:t xml:space="preserve">and can be edited </w:t>
      </w:r>
      <w:r w:rsidRPr="63BB5AE0" w:rsidR="005A0A2C">
        <w:rPr>
          <w:rFonts w:ascii="Calibri" w:hAnsi="Calibri" w:eastAsia="Calibri" w:cs="Calibri"/>
          <w:sz w:val="22"/>
          <w:szCs w:val="22"/>
        </w:rPr>
        <w:t xml:space="preserve">through eight different parameters, allowing creators to fine-tune their content. Once customized, creators can save </w:t>
      </w:r>
      <w:r w:rsidRPr="63BB5AE0" w:rsidR="00950A40">
        <w:rPr>
          <w:rFonts w:ascii="Calibri" w:hAnsi="Calibri" w:eastAsia="Calibri" w:cs="Calibri"/>
          <w:sz w:val="22"/>
          <w:szCs w:val="22"/>
        </w:rPr>
        <w:t xml:space="preserve">up to six </w:t>
      </w:r>
      <w:r w:rsidRPr="63BB5AE0" w:rsidR="005A0A2C">
        <w:rPr>
          <w:rFonts w:ascii="Calibri" w:hAnsi="Calibri" w:eastAsia="Calibri" w:cs="Calibri"/>
          <w:sz w:val="22"/>
          <w:szCs w:val="22"/>
        </w:rPr>
        <w:t>custom styles directly in the camera for easy access and reuse</w:t>
      </w:r>
      <w:r w:rsidRPr="63BB5AE0" w:rsidR="005A0A2C">
        <w:rPr>
          <w:rFonts w:ascii="Calibri" w:hAnsi="Calibri" w:eastAsia="Calibri" w:cs="Calibri"/>
          <w:sz w:val="22"/>
          <w:szCs w:val="22"/>
        </w:rPr>
        <w:t>.</w:t>
      </w:r>
    </w:p>
    <w:p w:rsidR="001A3F5F" w:rsidP="00BD229B" w:rsidRDefault="001A3F5F" w14:paraId="1ED8FC69" w14:textId="75F1BCB2">
      <w:pPr>
        <w:jc w:val="both"/>
        <w:rPr>
          <w:rFonts w:ascii="Calibri" w:hAnsi="Calibri" w:eastAsia="Calibri" w:cs="Calibri"/>
          <w:sz w:val="22"/>
          <w:szCs w:val="22"/>
        </w:rPr>
      </w:pPr>
      <w:r w:rsidRPr="7C4A3A40" w:rsidR="001A3F5F">
        <w:rPr>
          <w:rFonts w:ascii="Calibri" w:hAnsi="Calibri" w:eastAsia="Calibri" w:cs="Calibri"/>
          <w:sz w:val="22"/>
          <w:szCs w:val="22"/>
        </w:rPr>
        <w:t xml:space="preserve">The </w:t>
      </w:r>
      <w:r w:rsidRPr="7C4A3A40" w:rsidR="75521E35">
        <w:rPr>
          <w:rFonts w:ascii="Calibri" w:hAnsi="Calibri" w:eastAsia="Calibri" w:cs="Calibri"/>
          <w:sz w:val="22"/>
          <w:szCs w:val="22"/>
        </w:rPr>
        <w:t>ZV-E10 II</w:t>
      </w:r>
      <w:r w:rsidRPr="7C4A3A40" w:rsidR="001A3F5F">
        <w:rPr>
          <w:rFonts w:ascii="Calibri" w:hAnsi="Calibri" w:eastAsia="Calibri" w:cs="Calibri"/>
          <w:sz w:val="22"/>
          <w:szCs w:val="22"/>
        </w:rPr>
        <w:t xml:space="preserve"> allows creators to produce premium, cinematic video content with a single touch using the Cinematic Vlog Setting. This feature automatically adjusts the aspect ratio, frame rate, and AF transition speed to </w:t>
      </w:r>
      <w:r w:rsidRPr="7C4A3A40" w:rsidR="001A3F5F">
        <w:rPr>
          <w:rFonts w:ascii="Calibri" w:hAnsi="Calibri" w:eastAsia="Calibri" w:cs="Calibri"/>
          <w:sz w:val="22"/>
          <w:szCs w:val="22"/>
        </w:rPr>
        <w:t>optimal</w:t>
      </w:r>
      <w:r w:rsidRPr="7C4A3A40" w:rsidR="001A3F5F">
        <w:rPr>
          <w:rFonts w:ascii="Calibri" w:hAnsi="Calibri" w:eastAsia="Calibri" w:cs="Calibri"/>
          <w:sz w:val="22"/>
          <w:szCs w:val="22"/>
        </w:rPr>
        <w:t xml:space="preserve"> settings for cinematic video capture. Additionally, creators can enhance their footage by selecting from five </w:t>
      </w:r>
      <w:r w:rsidRPr="7C4A3A40" w:rsidR="00D171C8">
        <w:rPr>
          <w:rFonts w:ascii="Calibri" w:hAnsi="Calibri" w:eastAsia="Calibri" w:cs="Calibri"/>
          <w:sz w:val="22"/>
          <w:szCs w:val="22"/>
        </w:rPr>
        <w:t>“</w:t>
      </w:r>
      <w:r w:rsidRPr="7C4A3A40" w:rsidR="001A3F5F">
        <w:rPr>
          <w:rFonts w:ascii="Calibri" w:hAnsi="Calibri" w:eastAsia="Calibri" w:cs="Calibri"/>
          <w:sz w:val="22"/>
          <w:szCs w:val="22"/>
        </w:rPr>
        <w:t>Looks</w:t>
      </w:r>
      <w:r w:rsidRPr="7C4A3A40" w:rsidR="00D171C8">
        <w:rPr>
          <w:rFonts w:ascii="Calibri" w:hAnsi="Calibri" w:eastAsia="Calibri" w:cs="Calibri"/>
          <w:sz w:val="22"/>
          <w:szCs w:val="22"/>
        </w:rPr>
        <w:t>”</w:t>
      </w:r>
      <w:r w:rsidRPr="7C4A3A40" w:rsidR="00522E2B">
        <w:rPr>
          <w:rFonts w:ascii="Calibri" w:hAnsi="Calibri" w:eastAsia="Calibri" w:cs="Calibri"/>
          <w:sz w:val="22"/>
          <w:szCs w:val="22"/>
        </w:rPr>
        <w:t>,</w:t>
      </w:r>
      <w:r w:rsidRPr="7C4A3A40" w:rsidR="001F5A36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001F5A36">
        <w:rPr>
          <w:rFonts w:ascii="Calibri" w:hAnsi="Calibri" w:eastAsia="Calibri" w:cs="Calibri"/>
          <w:sz w:val="22"/>
          <w:szCs w:val="22"/>
        </w:rPr>
        <w:t>such as S-</w:t>
      </w:r>
      <w:r w:rsidRPr="7C4A3A40" w:rsidR="001F5A36">
        <w:rPr>
          <w:rFonts w:ascii="Calibri" w:hAnsi="Calibri" w:eastAsia="Calibri" w:cs="Calibri"/>
          <w:sz w:val="22"/>
          <w:szCs w:val="22"/>
        </w:rPr>
        <w:t>Cinetone</w:t>
      </w:r>
      <w:r w:rsidRPr="7C4A3A40" w:rsidR="001F5A36">
        <w:rPr>
          <w:rFonts w:ascii="Calibri" w:hAnsi="Calibri" w:eastAsia="Calibri" w:cs="Calibri"/>
          <w:sz w:val="22"/>
          <w:szCs w:val="22"/>
        </w:rPr>
        <w:t>™ that enhances skin tones</w:t>
      </w:r>
      <w:r w:rsidRPr="7C4A3A40" w:rsidR="00522E2B">
        <w:rPr>
          <w:rFonts w:ascii="Calibri" w:hAnsi="Calibri" w:eastAsia="Calibri" w:cs="Calibri"/>
          <w:sz w:val="22"/>
          <w:szCs w:val="22"/>
        </w:rPr>
        <w:t>,</w:t>
      </w:r>
      <w:r w:rsidRPr="7C4A3A40" w:rsidR="001F5A36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00D171C8">
        <w:rPr>
          <w:rFonts w:ascii="Calibri" w:hAnsi="Calibri" w:eastAsia="Calibri" w:cs="Calibri"/>
          <w:sz w:val="22"/>
          <w:szCs w:val="22"/>
        </w:rPr>
        <w:t>and</w:t>
      </w:r>
      <w:r w:rsidRPr="7C4A3A40" w:rsidR="00D171C8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001F5A36">
        <w:rPr>
          <w:rFonts w:ascii="Calibri" w:hAnsi="Calibri" w:eastAsia="Calibri" w:cs="Calibri"/>
          <w:sz w:val="22"/>
          <w:szCs w:val="22"/>
        </w:rPr>
        <w:t>apply</w:t>
      </w:r>
      <w:r w:rsidRPr="7C4A3A40" w:rsidR="00D171C8">
        <w:rPr>
          <w:rFonts w:ascii="Calibri" w:hAnsi="Calibri" w:eastAsia="Calibri" w:cs="Calibri"/>
          <w:sz w:val="22"/>
          <w:szCs w:val="22"/>
        </w:rPr>
        <w:t>ing</w:t>
      </w:r>
      <w:r w:rsidRPr="7C4A3A40" w:rsidR="001F5A36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004D26BF">
        <w:rPr>
          <w:rFonts w:ascii="Calibri" w:hAnsi="Calibri" w:eastAsia="Calibri" w:cs="Calibri"/>
          <w:sz w:val="22"/>
          <w:szCs w:val="22"/>
        </w:rPr>
        <w:t>one of four</w:t>
      </w:r>
      <w:r w:rsidRPr="7C4A3A40" w:rsidR="001F5A36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004D26BF">
        <w:rPr>
          <w:rFonts w:ascii="Calibri" w:hAnsi="Calibri" w:eastAsia="Calibri" w:cs="Calibri"/>
          <w:sz w:val="22"/>
          <w:szCs w:val="22"/>
        </w:rPr>
        <w:t>“</w:t>
      </w:r>
      <w:r w:rsidRPr="7C4A3A40" w:rsidR="001F5A36">
        <w:rPr>
          <w:rFonts w:ascii="Calibri" w:hAnsi="Calibri" w:eastAsia="Calibri" w:cs="Calibri"/>
          <w:sz w:val="22"/>
          <w:szCs w:val="22"/>
        </w:rPr>
        <w:t>Moods</w:t>
      </w:r>
      <w:r w:rsidRPr="7C4A3A40" w:rsidR="004D26BF">
        <w:rPr>
          <w:rFonts w:ascii="Calibri" w:hAnsi="Calibri" w:eastAsia="Calibri" w:cs="Calibri"/>
          <w:sz w:val="22"/>
          <w:szCs w:val="22"/>
        </w:rPr>
        <w:t>”</w:t>
      </w:r>
      <w:r w:rsidRPr="7C4A3A40" w:rsidR="001F5A36">
        <w:rPr>
          <w:rFonts w:ascii="Calibri" w:hAnsi="Calibri" w:eastAsia="Calibri" w:cs="Calibri"/>
          <w:sz w:val="22"/>
          <w:szCs w:val="22"/>
          <w:vertAlign w:val="superscript"/>
        </w:rPr>
        <w:t>iv</w:t>
      </w:r>
      <w:r w:rsidRPr="7C4A3A40" w:rsidR="00D171C8">
        <w:rPr>
          <w:rFonts w:ascii="Calibri" w:hAnsi="Calibri" w:eastAsia="Calibri" w:cs="Calibri"/>
          <w:sz w:val="22"/>
          <w:szCs w:val="22"/>
        </w:rPr>
        <w:t>,</w:t>
      </w:r>
      <w:r w:rsidRPr="7C4A3A40" w:rsidR="001F5A36">
        <w:rPr>
          <w:rFonts w:ascii="Calibri" w:hAnsi="Calibri" w:eastAsia="Calibri" w:cs="Calibri"/>
          <w:sz w:val="22"/>
          <w:szCs w:val="22"/>
        </w:rPr>
        <w:t xml:space="preserve"> that emphasize specific colors</w:t>
      </w:r>
      <w:r w:rsidRPr="7C4A3A40" w:rsidR="001A3F5F">
        <w:rPr>
          <w:rFonts w:ascii="Calibri" w:hAnsi="Calibri" w:eastAsia="Calibri" w:cs="Calibri"/>
          <w:sz w:val="22"/>
          <w:szCs w:val="22"/>
        </w:rPr>
        <w:t>, offering extensive options to maximize creative expression.</w:t>
      </w:r>
    </w:p>
    <w:p w:rsidR="3FCA1A1A" w:rsidP="38226B34" w:rsidRDefault="00BC20BA" w14:paraId="7319C580" w14:textId="659CB65A">
      <w:pPr>
        <w:rPr>
          <w:rFonts w:ascii="Calibri" w:hAnsi="Calibri" w:eastAsia="Calibri" w:cs="Calibri"/>
          <w:b/>
          <w:bCs/>
          <w:sz w:val="22"/>
          <w:szCs w:val="22"/>
        </w:rPr>
      </w:pPr>
      <w:r>
        <w:rPr>
          <w:rFonts w:ascii="Calibri" w:hAnsi="Calibri" w:eastAsia="Calibri" w:cs="Calibri"/>
          <w:b/>
          <w:bCs/>
          <w:sz w:val="22"/>
          <w:szCs w:val="22"/>
        </w:rPr>
        <w:t>Key Camera Specifi</w:t>
      </w:r>
      <w:r w:rsidR="008C2C47">
        <w:rPr>
          <w:rFonts w:ascii="Calibri" w:hAnsi="Calibri" w:eastAsia="Calibri" w:cs="Calibri"/>
          <w:b/>
          <w:bCs/>
          <w:sz w:val="22"/>
          <w:szCs w:val="22"/>
        </w:rPr>
        <w:t>cations</w:t>
      </w:r>
    </w:p>
    <w:p w:rsidR="4481BA20" w:rsidP="66458BEC" w:rsidRDefault="1DDFBDB9" w14:paraId="337A801B" w14:textId="64B989FC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sz w:val="22"/>
          <w:szCs w:val="22"/>
        </w:rPr>
      </w:pPr>
      <w:r w:rsidRPr="66458BEC">
        <w:rPr>
          <w:rFonts w:ascii="Calibri" w:hAnsi="Calibri" w:eastAsia="Calibri" w:cs="Calibri"/>
          <w:sz w:val="22"/>
          <w:szCs w:val="22"/>
        </w:rPr>
        <w:t xml:space="preserve">759-point Focal Plane Phase-detection </w:t>
      </w:r>
      <w:proofErr w:type="spellStart"/>
      <w:r w:rsidRPr="66458BEC">
        <w:rPr>
          <w:rFonts w:ascii="Calibri" w:hAnsi="Calibri" w:eastAsia="Calibri" w:cs="Calibri"/>
          <w:sz w:val="22"/>
          <w:szCs w:val="22"/>
        </w:rPr>
        <w:t>AF</w:t>
      </w:r>
      <w:r w:rsidR="00B84E0E">
        <w:rPr>
          <w:rFonts w:ascii="Calibri" w:hAnsi="Calibri" w:eastAsia="Calibri" w:cs="Calibri"/>
          <w:sz w:val="22"/>
          <w:szCs w:val="22"/>
          <w:vertAlign w:val="superscript"/>
        </w:rPr>
        <w:t>v</w:t>
      </w:r>
      <w:proofErr w:type="spellEnd"/>
      <w:r w:rsidRPr="66458BEC">
        <w:rPr>
          <w:rFonts w:ascii="Calibri" w:hAnsi="Calibri" w:eastAsia="Calibri" w:cs="Calibri"/>
          <w:sz w:val="22"/>
          <w:szCs w:val="22"/>
        </w:rPr>
        <w:t xml:space="preserve"> with Real-time Eye AF </w:t>
      </w:r>
      <w:r w:rsidR="00575166">
        <w:rPr>
          <w:rFonts w:ascii="Calibri" w:hAnsi="Calibri" w:eastAsia="Calibri" w:cs="Calibri"/>
          <w:sz w:val="22"/>
          <w:szCs w:val="22"/>
        </w:rPr>
        <w:t xml:space="preserve">for </w:t>
      </w:r>
      <w:r w:rsidRPr="66458BEC">
        <w:rPr>
          <w:rFonts w:ascii="Calibri" w:hAnsi="Calibri" w:eastAsia="Calibri" w:cs="Calibri"/>
          <w:sz w:val="22"/>
          <w:szCs w:val="22"/>
        </w:rPr>
        <w:t xml:space="preserve">Human/Animal/Bird and Real-time Tracking </w:t>
      </w:r>
    </w:p>
    <w:p w:rsidR="618668E2" w:rsidP="66458BEC" w:rsidRDefault="009768CA" w14:paraId="560E285C" w14:textId="378CE6C1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B</w:t>
      </w:r>
      <w:r w:rsidR="00AE4D2A">
        <w:rPr>
          <w:rFonts w:ascii="Calibri" w:hAnsi="Calibri" w:eastAsia="Calibri" w:cs="Calibri"/>
          <w:sz w:val="22"/>
          <w:szCs w:val="22"/>
        </w:rPr>
        <w:t xml:space="preserve">ackside illuminated </w:t>
      </w:r>
      <w:r>
        <w:rPr>
          <w:rFonts w:ascii="Calibri" w:hAnsi="Calibri" w:eastAsia="Calibri" w:cs="Calibri"/>
          <w:sz w:val="22"/>
          <w:szCs w:val="22"/>
        </w:rPr>
        <w:t>26MP</w:t>
      </w:r>
      <w:r w:rsidR="00AE4D2A">
        <w:rPr>
          <w:rFonts w:ascii="Calibri" w:hAnsi="Calibri" w:eastAsia="Calibri" w:cs="Calibri"/>
          <w:sz w:val="22"/>
          <w:szCs w:val="22"/>
        </w:rPr>
        <w:t xml:space="preserve"> Exmor R CMOS sensor offer</w:t>
      </w:r>
      <w:r w:rsidR="001B7D18">
        <w:rPr>
          <w:rFonts w:ascii="Calibri" w:hAnsi="Calibri" w:eastAsia="Calibri" w:cs="Calibri"/>
          <w:sz w:val="22"/>
          <w:szCs w:val="22"/>
        </w:rPr>
        <w:t>ing</w:t>
      </w:r>
      <w:r w:rsidRPr="66458BEC" w:rsidR="618668E2">
        <w:rPr>
          <w:rFonts w:ascii="Calibri" w:hAnsi="Calibri" w:eastAsia="Calibri" w:cs="Calibri"/>
          <w:sz w:val="22"/>
          <w:szCs w:val="22"/>
        </w:rPr>
        <w:t xml:space="preserve"> an ideal combination of high sensitivity </w:t>
      </w:r>
      <w:r w:rsidRPr="5601B05F" w:rsidR="44F38799">
        <w:rPr>
          <w:rFonts w:ascii="Calibri" w:hAnsi="Calibri" w:eastAsia="Calibri" w:cs="Calibri"/>
          <w:sz w:val="22"/>
          <w:szCs w:val="22"/>
        </w:rPr>
        <w:t>and</w:t>
      </w:r>
      <w:r w:rsidRPr="66458BEC" w:rsidR="618668E2">
        <w:rPr>
          <w:rFonts w:ascii="Calibri" w:hAnsi="Calibri" w:eastAsia="Calibri" w:cs="Calibri"/>
          <w:sz w:val="22"/>
          <w:szCs w:val="22"/>
        </w:rPr>
        <w:t xml:space="preserve"> low noise</w:t>
      </w:r>
      <w:r w:rsidR="00AE4D2A">
        <w:rPr>
          <w:rFonts w:ascii="Calibri" w:hAnsi="Calibri" w:eastAsia="Calibri" w:cs="Calibri"/>
          <w:sz w:val="22"/>
          <w:szCs w:val="22"/>
        </w:rPr>
        <w:t xml:space="preserve"> with an </w:t>
      </w:r>
      <w:r w:rsidRPr="66458BEC" w:rsidR="00AE4D2A">
        <w:rPr>
          <w:rFonts w:ascii="Calibri" w:hAnsi="Calibri" w:eastAsia="Calibri" w:cs="Calibri"/>
          <w:sz w:val="22"/>
          <w:szCs w:val="22"/>
        </w:rPr>
        <w:t xml:space="preserve">ISO range </w:t>
      </w:r>
      <w:r w:rsidRPr="53F9AD09" w:rsidR="00AE4D2A">
        <w:rPr>
          <w:rFonts w:ascii="Calibri" w:hAnsi="Calibri" w:eastAsia="Calibri" w:cs="Calibri"/>
          <w:sz w:val="22"/>
          <w:szCs w:val="22"/>
        </w:rPr>
        <w:t xml:space="preserve">from </w:t>
      </w:r>
      <w:r w:rsidRPr="66458BEC" w:rsidR="00AE4D2A">
        <w:rPr>
          <w:rFonts w:ascii="Calibri" w:hAnsi="Calibri" w:eastAsia="Calibri" w:cs="Calibri"/>
          <w:sz w:val="22"/>
          <w:szCs w:val="22"/>
        </w:rPr>
        <w:t xml:space="preserve">100 to </w:t>
      </w:r>
      <w:proofErr w:type="gramStart"/>
      <w:r w:rsidRPr="66458BEC" w:rsidR="00AE4D2A">
        <w:rPr>
          <w:rFonts w:ascii="Calibri" w:hAnsi="Calibri" w:eastAsia="Calibri" w:cs="Calibri"/>
          <w:sz w:val="22"/>
          <w:szCs w:val="22"/>
        </w:rPr>
        <w:t>32000</w:t>
      </w:r>
      <w:r w:rsidR="00AE4D2A">
        <w:rPr>
          <w:rFonts w:ascii="Calibri" w:hAnsi="Calibri" w:eastAsia="Calibri" w:cs="Calibri"/>
          <w:sz w:val="22"/>
          <w:szCs w:val="22"/>
          <w:vertAlign w:val="superscript"/>
        </w:rPr>
        <w:t>vi</w:t>
      </w:r>
      <w:proofErr w:type="gramEnd"/>
    </w:p>
    <w:p w:rsidRPr="00880115" w:rsidR="00E42B72" w:rsidP="00E42B72" w:rsidRDefault="00E42B72" w14:paraId="29A7C30F" w14:textId="0122C5E3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sz w:val="22"/>
          <w:szCs w:val="22"/>
        </w:rPr>
      </w:pPr>
      <w:r w:rsidRPr="00E42B72">
        <w:rPr>
          <w:rFonts w:ascii="Calibri" w:hAnsi="Calibri" w:eastAsia="Calibri" w:cs="Calibri"/>
          <w:sz w:val="22"/>
          <w:szCs w:val="22"/>
        </w:rPr>
        <w:t>A</w:t>
      </w:r>
      <w:r w:rsidR="00785278">
        <w:rPr>
          <w:rFonts w:ascii="Calibri" w:hAnsi="Calibri" w:eastAsia="Calibri" w:cs="Calibri"/>
          <w:sz w:val="22"/>
          <w:szCs w:val="22"/>
        </w:rPr>
        <w:t xml:space="preserve">PS-C interchangeable lens camera </w:t>
      </w:r>
      <w:r w:rsidRPr="00E42B72">
        <w:rPr>
          <w:rFonts w:ascii="Calibri" w:hAnsi="Calibri" w:eastAsia="Calibri" w:cs="Calibri"/>
          <w:sz w:val="22"/>
          <w:szCs w:val="22"/>
        </w:rPr>
        <w:t>compatib</w:t>
      </w:r>
      <w:r w:rsidR="00785278">
        <w:rPr>
          <w:rFonts w:ascii="Calibri" w:hAnsi="Calibri" w:eastAsia="Calibri" w:cs="Calibri"/>
          <w:sz w:val="22"/>
          <w:szCs w:val="22"/>
        </w:rPr>
        <w:t xml:space="preserve">le </w:t>
      </w:r>
      <w:r w:rsidRPr="00E42B72">
        <w:rPr>
          <w:rFonts w:ascii="Calibri" w:hAnsi="Calibri" w:eastAsia="Calibri" w:cs="Calibri"/>
          <w:sz w:val="22"/>
          <w:szCs w:val="22"/>
        </w:rPr>
        <w:t>with over 70</w:t>
      </w:r>
      <w:r w:rsidR="00785278">
        <w:rPr>
          <w:rFonts w:ascii="Calibri" w:hAnsi="Calibri" w:eastAsia="Calibri" w:cs="Calibri"/>
          <w:sz w:val="22"/>
          <w:szCs w:val="22"/>
        </w:rPr>
        <w:t xml:space="preserve"> </w:t>
      </w:r>
      <w:r w:rsidRPr="00E42B72">
        <w:rPr>
          <w:rFonts w:ascii="Calibri" w:hAnsi="Calibri" w:eastAsia="Calibri" w:cs="Calibri"/>
          <w:sz w:val="22"/>
          <w:szCs w:val="22"/>
        </w:rPr>
        <w:t>Sony E-mount</w:t>
      </w:r>
      <w:r w:rsidR="00880115">
        <w:rPr>
          <w:rFonts w:ascii="Calibri" w:hAnsi="Calibri" w:eastAsia="Calibri" w:cs="Calibri"/>
          <w:sz w:val="22"/>
          <w:szCs w:val="22"/>
        </w:rPr>
        <w:t xml:space="preserve"> lenses</w:t>
      </w:r>
      <w:r w:rsidRPr="00E42B72">
        <w:rPr>
          <w:rFonts w:ascii="Calibri" w:hAnsi="Calibri" w:eastAsia="Calibri" w:cs="Calibri"/>
          <w:sz w:val="22"/>
          <w:szCs w:val="22"/>
        </w:rPr>
        <w:t xml:space="preserve"> </w:t>
      </w:r>
    </w:p>
    <w:p w:rsidR="35163C74" w:rsidP="66458BEC" w:rsidRDefault="35163C74" w14:paraId="5295E2AA" w14:textId="5DC6AB55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sz w:val="22"/>
          <w:szCs w:val="22"/>
        </w:rPr>
      </w:pPr>
      <w:r w:rsidRPr="66458BEC">
        <w:rPr>
          <w:rFonts w:ascii="Calibri" w:hAnsi="Calibri" w:eastAsia="Calibri" w:cs="Calibri"/>
          <w:sz w:val="22"/>
          <w:szCs w:val="22"/>
        </w:rPr>
        <w:t xml:space="preserve">High-speed readout, 5.6K oversampling compresses a vast amount of information into stunning 4K footage at up to </w:t>
      </w:r>
      <w:proofErr w:type="gramStart"/>
      <w:r w:rsidRPr="66458BEC">
        <w:rPr>
          <w:rFonts w:ascii="Calibri" w:hAnsi="Calibri" w:eastAsia="Calibri" w:cs="Calibri"/>
          <w:sz w:val="22"/>
          <w:szCs w:val="22"/>
        </w:rPr>
        <w:t>60p</w:t>
      </w:r>
      <w:r w:rsidR="004326A6">
        <w:rPr>
          <w:rFonts w:ascii="Calibri" w:hAnsi="Calibri" w:eastAsia="Calibri" w:cs="Calibri"/>
          <w:sz w:val="22"/>
          <w:szCs w:val="22"/>
          <w:vertAlign w:val="superscript"/>
        </w:rPr>
        <w:t>vii</w:t>
      </w:r>
      <w:proofErr w:type="gramEnd"/>
    </w:p>
    <w:p w:rsidR="3C0D518C" w:rsidP="66458BEC" w:rsidRDefault="3C0D518C" w14:paraId="3DEF7017" w14:textId="6AB2D7A2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sz w:val="22"/>
          <w:szCs w:val="22"/>
        </w:rPr>
      </w:pPr>
      <w:r w:rsidRPr="66458BEC">
        <w:rPr>
          <w:rFonts w:ascii="Calibri" w:hAnsi="Calibri" w:eastAsia="Calibri" w:cs="Calibri"/>
          <w:sz w:val="22"/>
          <w:szCs w:val="22"/>
        </w:rPr>
        <w:t xml:space="preserve">Active </w:t>
      </w:r>
      <w:proofErr w:type="spellStart"/>
      <w:r w:rsidRPr="66458BEC">
        <w:rPr>
          <w:rFonts w:ascii="Calibri" w:hAnsi="Calibri" w:eastAsia="Calibri" w:cs="Calibri"/>
          <w:sz w:val="22"/>
          <w:szCs w:val="22"/>
        </w:rPr>
        <w:t>Mode</w:t>
      </w:r>
      <w:r w:rsidR="00E71E6C">
        <w:rPr>
          <w:rFonts w:ascii="Calibri" w:hAnsi="Calibri" w:eastAsia="Calibri" w:cs="Calibri"/>
          <w:sz w:val="22"/>
          <w:szCs w:val="22"/>
          <w:vertAlign w:val="superscript"/>
        </w:rPr>
        <w:t>viii</w:t>
      </w:r>
      <w:proofErr w:type="spellEnd"/>
      <w:r w:rsidR="00B84E0E">
        <w:rPr>
          <w:rFonts w:ascii="Calibri" w:hAnsi="Calibri" w:eastAsia="Calibri" w:cs="Calibri"/>
          <w:sz w:val="22"/>
          <w:szCs w:val="22"/>
          <w:vertAlign w:val="superscript"/>
        </w:rPr>
        <w:t xml:space="preserve"> </w:t>
      </w:r>
      <w:r w:rsidRPr="66458BEC">
        <w:rPr>
          <w:rFonts w:ascii="Calibri" w:hAnsi="Calibri" w:eastAsia="Calibri" w:cs="Calibri"/>
          <w:sz w:val="22"/>
          <w:szCs w:val="22"/>
        </w:rPr>
        <w:t xml:space="preserve">electronic image stabilization employs a precision gyroscope and advanced algorithm to accurately measure and compensate for camera shake, providing highly effective stabilization without sacrificing mobility, even when shooting </w:t>
      </w:r>
      <w:proofErr w:type="gramStart"/>
      <w:r w:rsidRPr="66458BEC">
        <w:rPr>
          <w:rFonts w:ascii="Calibri" w:hAnsi="Calibri" w:eastAsia="Calibri" w:cs="Calibri"/>
          <w:sz w:val="22"/>
          <w:szCs w:val="22"/>
        </w:rPr>
        <w:t>4K</w:t>
      </w:r>
      <w:proofErr w:type="gramEnd"/>
    </w:p>
    <w:p w:rsidRPr="009B4EAF" w:rsidR="2FDEBD1A" w:rsidP="4FB58F64" w:rsidRDefault="2FDEBD1A" w14:paraId="4EEA94FD" w14:textId="19C5BF2E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sz w:val="22"/>
          <w:szCs w:val="22"/>
        </w:rPr>
      </w:pPr>
      <w:r w:rsidRPr="4FB58F64">
        <w:rPr>
          <w:rFonts w:ascii="Calibri" w:hAnsi="Calibri" w:eastAsia="Calibri" w:cs="Calibri"/>
          <w:sz w:val="22"/>
          <w:szCs w:val="22"/>
        </w:rPr>
        <w:t>Upgraded large-capacity Z battery (</w:t>
      </w:r>
      <w:r w:rsidRPr="4FB58F64">
        <w:rPr>
          <w:rStyle w:val="cf01"/>
          <w:rFonts w:ascii="Calibri" w:hAnsi="Calibri" w:cs="Calibri"/>
          <w:sz w:val="22"/>
          <w:szCs w:val="22"/>
        </w:rPr>
        <w:t>NP-FZ100)</w:t>
      </w:r>
      <w:r w:rsidRPr="4FB58F64">
        <w:rPr>
          <w:rFonts w:ascii="Calibri" w:hAnsi="Calibri" w:eastAsia="Calibri" w:cs="Calibri"/>
          <w:sz w:val="22"/>
          <w:szCs w:val="22"/>
        </w:rPr>
        <w:t xml:space="preserve">, allowing continuous </w:t>
      </w:r>
      <w:r w:rsidRPr="009B4EAF">
        <w:rPr>
          <w:rFonts w:ascii="Calibri" w:hAnsi="Calibri" w:eastAsia="Calibri" w:cs="Calibri"/>
          <w:sz w:val="22"/>
          <w:szCs w:val="22"/>
        </w:rPr>
        <w:t xml:space="preserve">movie </w:t>
      </w:r>
      <w:proofErr w:type="spellStart"/>
      <w:r w:rsidRPr="009B4EAF">
        <w:rPr>
          <w:rFonts w:ascii="Calibri" w:hAnsi="Calibri" w:eastAsia="Calibri" w:cs="Calibri"/>
          <w:sz w:val="22"/>
          <w:szCs w:val="22"/>
        </w:rPr>
        <w:t>recording</w:t>
      </w:r>
      <w:r w:rsidRPr="009B4EAF" w:rsidR="00111D34">
        <w:rPr>
          <w:rFonts w:ascii="Calibri" w:hAnsi="Calibri" w:eastAsia="Calibri" w:cs="Calibri"/>
          <w:sz w:val="22"/>
          <w:szCs w:val="22"/>
          <w:vertAlign w:val="superscript"/>
        </w:rPr>
        <w:t>ix</w:t>
      </w:r>
      <w:proofErr w:type="spellEnd"/>
      <w:r w:rsidRPr="009B4EAF">
        <w:rPr>
          <w:rFonts w:ascii="Calibri" w:hAnsi="Calibri" w:eastAsia="Calibri" w:cs="Calibri"/>
          <w:sz w:val="22"/>
          <w:szCs w:val="22"/>
          <w:vertAlign w:val="superscript"/>
        </w:rPr>
        <w:t xml:space="preserve"> </w:t>
      </w:r>
      <w:r w:rsidRPr="009B4EAF">
        <w:rPr>
          <w:rFonts w:ascii="Calibri" w:hAnsi="Calibri" w:eastAsia="Calibri" w:cs="Calibri"/>
          <w:sz w:val="22"/>
          <w:szCs w:val="22"/>
        </w:rPr>
        <w:t>for up to 195 minutes</w:t>
      </w:r>
      <w:r w:rsidRPr="009B4EAF" w:rsidR="00A677BF">
        <w:rPr>
          <w:rFonts w:ascii="Calibri" w:hAnsi="Calibri" w:eastAsia="Calibri" w:cs="Calibri"/>
          <w:sz w:val="22"/>
          <w:szCs w:val="22"/>
        </w:rPr>
        <w:t xml:space="preserve"> per </w:t>
      </w:r>
      <w:proofErr w:type="gramStart"/>
      <w:r w:rsidRPr="009B4EAF" w:rsidR="00A677BF">
        <w:rPr>
          <w:rFonts w:ascii="Calibri" w:hAnsi="Calibri" w:eastAsia="Calibri" w:cs="Calibri"/>
          <w:sz w:val="22"/>
          <w:szCs w:val="22"/>
        </w:rPr>
        <w:t>charge</w:t>
      </w:r>
      <w:proofErr w:type="gramEnd"/>
    </w:p>
    <w:p w:rsidRPr="009B4EAF" w:rsidR="7E2431A3" w:rsidP="38226B34" w:rsidRDefault="006E578E" w14:paraId="1FB63F64" w14:textId="541B5C5A">
      <w:pPr>
        <w:rPr>
          <w:rFonts w:ascii="Calibri" w:hAnsi="Calibri" w:eastAsia="Calibri" w:cs="Calibri"/>
          <w:b/>
          <w:sz w:val="22"/>
          <w:szCs w:val="22"/>
        </w:rPr>
      </w:pPr>
      <w:r w:rsidRPr="009B4EAF">
        <w:rPr>
          <w:rFonts w:ascii="Calibri" w:hAnsi="Calibri" w:eastAsia="Calibri" w:cs="Calibri"/>
          <w:b/>
          <w:bCs/>
          <w:sz w:val="22"/>
          <w:szCs w:val="22"/>
        </w:rPr>
        <w:t xml:space="preserve">Additional </w:t>
      </w:r>
      <w:r w:rsidRPr="009B4EAF" w:rsidR="008C2C47">
        <w:rPr>
          <w:rFonts w:ascii="Calibri" w:hAnsi="Calibri" w:eastAsia="Calibri" w:cs="Calibri"/>
          <w:b/>
          <w:bCs/>
          <w:sz w:val="22"/>
          <w:szCs w:val="22"/>
        </w:rPr>
        <w:t xml:space="preserve">Features </w:t>
      </w:r>
      <w:r w:rsidRPr="009B4EAF" w:rsidR="00002A09">
        <w:rPr>
          <w:rFonts w:ascii="Calibri" w:hAnsi="Calibri" w:eastAsia="Calibri" w:cs="Calibri"/>
          <w:b/>
          <w:bCs/>
          <w:sz w:val="22"/>
          <w:szCs w:val="22"/>
        </w:rPr>
        <w:t>t</w:t>
      </w:r>
      <w:r w:rsidRPr="009B4EAF">
        <w:rPr>
          <w:rFonts w:ascii="Calibri" w:hAnsi="Calibri" w:eastAsia="Calibri" w:cs="Calibri"/>
          <w:b/>
          <w:bCs/>
          <w:sz w:val="22"/>
          <w:szCs w:val="22"/>
        </w:rPr>
        <w:t>o</w:t>
      </w:r>
      <w:r w:rsidRPr="009B4EAF" w:rsidR="00002A09">
        <w:rPr>
          <w:rFonts w:ascii="Calibri" w:hAnsi="Calibri" w:eastAsia="Calibri" w:cs="Calibri"/>
          <w:b/>
          <w:bCs/>
          <w:sz w:val="22"/>
          <w:szCs w:val="22"/>
        </w:rPr>
        <w:t xml:space="preserve"> Streamline</w:t>
      </w:r>
      <w:r w:rsidRPr="009B4EAF" w:rsidR="008C2C47">
        <w:rPr>
          <w:rFonts w:ascii="Calibri" w:hAnsi="Calibri" w:eastAsia="Calibri" w:cs="Calibri"/>
          <w:b/>
          <w:bCs/>
          <w:sz w:val="22"/>
          <w:szCs w:val="22"/>
        </w:rPr>
        <w:t xml:space="preserve"> Content Creation</w:t>
      </w:r>
    </w:p>
    <w:p w:rsidRPr="009B4EAF" w:rsidR="7E2431A3" w:rsidP="006327D6" w:rsidRDefault="4D721836" w14:paraId="207D54E7" w14:textId="2584803A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22"/>
          <w:szCs w:val="22"/>
        </w:rPr>
      </w:pPr>
      <w:r w:rsidRPr="009B4EAF">
        <w:rPr>
          <w:rStyle w:val="cf01"/>
          <w:rFonts w:ascii="Calibri" w:hAnsi="Calibri" w:cs="Calibri"/>
          <w:sz w:val="22"/>
          <w:szCs w:val="22"/>
        </w:rPr>
        <w:t>N</w:t>
      </w:r>
      <w:r w:rsidRPr="009B4EAF" w:rsidR="00D40E0C">
        <w:rPr>
          <w:rStyle w:val="cf01"/>
          <w:rFonts w:ascii="Calibri" w:hAnsi="Calibri" w:cs="Calibri"/>
          <w:sz w:val="22"/>
          <w:szCs w:val="22"/>
        </w:rPr>
        <w:t xml:space="preserve">ew </w:t>
      </w:r>
      <w:r w:rsidRPr="009B4EAF" w:rsidR="00B7785D">
        <w:rPr>
          <w:rStyle w:val="cf01"/>
          <w:rFonts w:ascii="Calibri" w:hAnsi="Calibri" w:cs="Calibri"/>
          <w:sz w:val="22"/>
          <w:szCs w:val="22"/>
        </w:rPr>
        <w:t xml:space="preserve">Vertical </w:t>
      </w:r>
      <w:r w:rsidRPr="009B4EAF" w:rsidR="00210683">
        <w:rPr>
          <w:rStyle w:val="cf01"/>
          <w:rFonts w:ascii="Calibri" w:hAnsi="Calibri" w:cs="Calibri"/>
          <w:sz w:val="22"/>
          <w:szCs w:val="22"/>
        </w:rPr>
        <w:t xml:space="preserve">User </w:t>
      </w:r>
      <w:r w:rsidRPr="009B4EAF" w:rsidR="00B7785D">
        <w:rPr>
          <w:rStyle w:val="cf01"/>
          <w:rFonts w:ascii="Calibri" w:hAnsi="Calibri" w:cs="Calibri"/>
          <w:sz w:val="22"/>
          <w:szCs w:val="22"/>
        </w:rPr>
        <w:t>Interface</w:t>
      </w:r>
      <w:r w:rsidRPr="009B4EAF" w:rsidR="00111D34">
        <w:rPr>
          <w:rStyle w:val="cf01"/>
          <w:rFonts w:ascii="Calibri" w:hAnsi="Calibri" w:cs="Calibri"/>
          <w:sz w:val="22"/>
          <w:szCs w:val="22"/>
        </w:rPr>
        <w:t xml:space="preserve"> (</w:t>
      </w:r>
      <w:r w:rsidRPr="009B4EAF" w:rsidR="00B7785D">
        <w:rPr>
          <w:rStyle w:val="cf01"/>
          <w:rFonts w:ascii="Calibri" w:hAnsi="Calibri" w:cs="Calibri"/>
          <w:sz w:val="22"/>
          <w:szCs w:val="22"/>
        </w:rPr>
        <w:t>UI</w:t>
      </w:r>
      <w:r w:rsidRPr="009B4EAF" w:rsidR="00111D34">
        <w:rPr>
          <w:rStyle w:val="cf01"/>
          <w:rFonts w:ascii="Calibri" w:hAnsi="Calibri" w:cs="Calibri"/>
          <w:sz w:val="22"/>
          <w:szCs w:val="22"/>
        </w:rPr>
        <w:t>)</w:t>
      </w:r>
      <w:r w:rsidRPr="009B4EAF" w:rsidR="00B7785D">
        <w:rPr>
          <w:rStyle w:val="cf01"/>
          <w:rFonts w:ascii="Calibri" w:hAnsi="Calibri" w:cs="Calibri"/>
          <w:sz w:val="22"/>
          <w:szCs w:val="22"/>
        </w:rPr>
        <w:t xml:space="preserve"> </w:t>
      </w:r>
      <w:r w:rsidRPr="009B4EAF" w:rsidR="08C410AC">
        <w:rPr>
          <w:rStyle w:val="cf01"/>
          <w:rFonts w:ascii="Calibri" w:hAnsi="Calibri" w:cs="Calibri"/>
          <w:sz w:val="22"/>
          <w:szCs w:val="22"/>
        </w:rPr>
        <w:t>that auto</w:t>
      </w:r>
      <w:r w:rsidRPr="009B4EAF" w:rsidR="00D40E0C">
        <w:rPr>
          <w:rStyle w:val="cf01"/>
          <w:rFonts w:ascii="Calibri" w:hAnsi="Calibri" w:cs="Calibri"/>
          <w:sz w:val="22"/>
          <w:szCs w:val="22"/>
        </w:rPr>
        <w:t xml:space="preserve"> </w:t>
      </w:r>
      <w:r w:rsidRPr="009B4EAF" w:rsidR="08C410AC">
        <w:rPr>
          <w:rStyle w:val="cf01"/>
          <w:rFonts w:ascii="Calibri" w:hAnsi="Calibri" w:cs="Calibri"/>
          <w:sz w:val="22"/>
          <w:szCs w:val="22"/>
        </w:rPr>
        <w:t>rotates</w:t>
      </w:r>
      <w:r w:rsidRPr="009B4EAF" w:rsidR="00D40E0C">
        <w:rPr>
          <w:rStyle w:val="cf01"/>
          <w:rFonts w:ascii="Calibri" w:hAnsi="Calibri" w:cs="Calibri"/>
          <w:sz w:val="22"/>
          <w:szCs w:val="22"/>
        </w:rPr>
        <w:t xml:space="preserve"> </w:t>
      </w:r>
      <w:r w:rsidRPr="009B4EAF" w:rsidR="08C410AC">
        <w:rPr>
          <w:rStyle w:val="cf01"/>
          <w:rFonts w:ascii="Calibri" w:hAnsi="Calibri" w:cs="Calibri"/>
          <w:sz w:val="22"/>
          <w:szCs w:val="22"/>
        </w:rPr>
        <w:t>from</w:t>
      </w:r>
      <w:r w:rsidRPr="009B4EAF" w:rsidR="00D40E0C">
        <w:rPr>
          <w:rStyle w:val="cf01"/>
          <w:rFonts w:ascii="Calibri" w:hAnsi="Calibri" w:cs="Calibri"/>
          <w:sz w:val="22"/>
          <w:szCs w:val="22"/>
        </w:rPr>
        <w:t xml:space="preserve"> </w:t>
      </w:r>
      <w:r w:rsidRPr="009B4EAF" w:rsidR="08C410AC">
        <w:rPr>
          <w:rStyle w:val="cf01"/>
          <w:rFonts w:ascii="Calibri" w:hAnsi="Calibri" w:cs="Calibri"/>
          <w:sz w:val="22"/>
          <w:szCs w:val="22"/>
        </w:rPr>
        <w:t>horizontal to vertical orientation</w:t>
      </w:r>
      <w:r w:rsidRPr="009B4EAF" w:rsidR="00D40E0C">
        <w:rPr>
          <w:rStyle w:val="cf01"/>
          <w:rFonts w:ascii="Calibri" w:hAnsi="Calibri" w:cs="Calibri"/>
          <w:sz w:val="22"/>
          <w:szCs w:val="22"/>
        </w:rPr>
        <w:t xml:space="preserve"> </w:t>
      </w:r>
      <w:r w:rsidRPr="009B4EAF" w:rsidR="08C410AC">
        <w:rPr>
          <w:rStyle w:val="cf01"/>
          <w:rFonts w:ascii="Calibri" w:hAnsi="Calibri" w:cs="Calibri"/>
          <w:sz w:val="22"/>
          <w:szCs w:val="22"/>
        </w:rPr>
        <w:t>to streamline vertical content creation. When pai</w:t>
      </w:r>
      <w:r w:rsidRPr="009B4EAF" w:rsidR="7CCC48BB">
        <w:rPr>
          <w:rStyle w:val="cf01"/>
          <w:rFonts w:ascii="Calibri" w:hAnsi="Calibri" w:cs="Calibri"/>
          <w:sz w:val="22"/>
          <w:szCs w:val="22"/>
        </w:rPr>
        <w:t>r</w:t>
      </w:r>
      <w:r w:rsidRPr="009B4EAF" w:rsidR="08C410AC">
        <w:rPr>
          <w:rStyle w:val="cf01"/>
          <w:rFonts w:ascii="Calibri" w:hAnsi="Calibri" w:cs="Calibri"/>
          <w:sz w:val="22"/>
          <w:szCs w:val="22"/>
        </w:rPr>
        <w:t>ed with</w:t>
      </w:r>
      <w:r w:rsidRPr="009B4EAF" w:rsidR="00D40E0C">
        <w:rPr>
          <w:rStyle w:val="cf01"/>
          <w:rFonts w:ascii="Calibri" w:hAnsi="Calibri" w:cs="Calibri"/>
          <w:sz w:val="22"/>
          <w:szCs w:val="22"/>
        </w:rPr>
        <w:t xml:space="preserve"> </w:t>
      </w:r>
      <w:r w:rsidRPr="009B4EAF" w:rsidR="08C410AC">
        <w:rPr>
          <w:rStyle w:val="cf01"/>
          <w:rFonts w:ascii="Calibri" w:hAnsi="Calibri" w:cs="Calibri"/>
          <w:sz w:val="22"/>
          <w:szCs w:val="22"/>
        </w:rPr>
        <w:t>the</w:t>
      </w:r>
      <w:r w:rsidRPr="009B4EAF" w:rsidDel="00D40E0C" w:rsidR="008277FF">
        <w:rPr>
          <w:rStyle w:val="cf01"/>
          <w:rFonts w:ascii="Calibri" w:hAnsi="Calibri" w:cs="Calibri"/>
          <w:sz w:val="22"/>
          <w:szCs w:val="22"/>
        </w:rPr>
        <w:t xml:space="preserve"> </w:t>
      </w:r>
      <w:proofErr w:type="spellStart"/>
      <w:r w:rsidRPr="009B4EAF" w:rsidR="30A840CB">
        <w:rPr>
          <w:rStyle w:val="cf01"/>
          <w:rFonts w:ascii="Calibri" w:hAnsi="Calibri" w:cs="Calibri"/>
          <w:sz w:val="22"/>
          <w:szCs w:val="22"/>
        </w:rPr>
        <w:t>v</w:t>
      </w:r>
      <w:r w:rsidRPr="009B4EAF" w:rsidR="00C36B35">
        <w:rPr>
          <w:rStyle w:val="cf01"/>
          <w:rFonts w:ascii="Calibri" w:hAnsi="Calibri" w:cs="Calibri"/>
          <w:sz w:val="22"/>
          <w:szCs w:val="22"/>
        </w:rPr>
        <w:t>ari</w:t>
      </w:r>
      <w:proofErr w:type="spellEnd"/>
      <w:r w:rsidRPr="009B4EAF" w:rsidR="04BD1FA4">
        <w:rPr>
          <w:rStyle w:val="cf01"/>
          <w:rFonts w:ascii="Calibri" w:hAnsi="Calibri" w:cs="Calibri"/>
          <w:sz w:val="22"/>
          <w:szCs w:val="22"/>
        </w:rPr>
        <w:t xml:space="preserve">-angle LCD monitor, </w:t>
      </w:r>
      <w:r w:rsidRPr="009B4EAF" w:rsidR="00B84E0E">
        <w:rPr>
          <w:rStyle w:val="cf01"/>
          <w:rFonts w:ascii="Calibri" w:hAnsi="Calibri" w:cs="Calibri"/>
          <w:sz w:val="22"/>
          <w:szCs w:val="22"/>
        </w:rPr>
        <w:t>users</w:t>
      </w:r>
      <w:r w:rsidRPr="009B4EAF" w:rsidR="04BD1FA4">
        <w:rPr>
          <w:rStyle w:val="cf01"/>
          <w:rFonts w:ascii="Calibri" w:hAnsi="Calibri" w:cs="Calibri"/>
          <w:sz w:val="22"/>
          <w:szCs w:val="22"/>
        </w:rPr>
        <w:t xml:space="preserve"> </w:t>
      </w:r>
      <w:r w:rsidRPr="009B4EAF" w:rsidR="458D159E">
        <w:rPr>
          <w:rStyle w:val="cf01"/>
          <w:rFonts w:ascii="Calibri" w:hAnsi="Calibri" w:cs="Calibri"/>
          <w:sz w:val="22"/>
          <w:szCs w:val="22"/>
        </w:rPr>
        <w:t>can create and view their content from</w:t>
      </w:r>
      <w:r w:rsidRPr="009B4EAF" w:rsidR="04BD1FA4">
        <w:rPr>
          <w:rStyle w:val="cf01"/>
          <w:rFonts w:ascii="Calibri" w:hAnsi="Calibri" w:cs="Calibri"/>
          <w:sz w:val="22"/>
          <w:szCs w:val="22"/>
        </w:rPr>
        <w:t xml:space="preserve"> any </w:t>
      </w:r>
      <w:proofErr w:type="gramStart"/>
      <w:r w:rsidRPr="009B4EAF" w:rsidR="04BD1FA4">
        <w:rPr>
          <w:rStyle w:val="cf01"/>
          <w:rFonts w:ascii="Calibri" w:hAnsi="Calibri" w:cs="Calibri"/>
          <w:sz w:val="22"/>
          <w:szCs w:val="22"/>
        </w:rPr>
        <w:t>angle</w:t>
      </w:r>
      <w:proofErr w:type="gramEnd"/>
    </w:p>
    <w:p w:rsidRPr="00BE18B4" w:rsidR="00392A51" w:rsidP="00392A51" w:rsidRDefault="00392A51" w14:paraId="12FFD35A" w14:textId="065CBB48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22"/>
          <w:szCs w:val="22"/>
        </w:rPr>
      </w:pPr>
      <w:r w:rsidRPr="009B4EAF">
        <w:rPr>
          <w:rFonts w:ascii="Calibri" w:hAnsi="Calibri" w:eastAsia="Calibri" w:cs="Calibri"/>
          <w:sz w:val="22"/>
          <w:szCs w:val="22"/>
        </w:rPr>
        <w:t xml:space="preserve">With 4K 60p capture and up to 120p capture in clear XAVC-S Full HD quality, the user can record stunning motion sequences using the S&amp;Q </w:t>
      </w:r>
      <w:proofErr w:type="spellStart"/>
      <w:r w:rsidRPr="009B4EAF">
        <w:rPr>
          <w:rFonts w:ascii="Calibri" w:hAnsi="Calibri" w:eastAsia="Calibri" w:cs="Calibri"/>
          <w:sz w:val="22"/>
          <w:szCs w:val="22"/>
        </w:rPr>
        <w:t>mode</w:t>
      </w:r>
      <w:r w:rsidRPr="009B4EAF">
        <w:rPr>
          <w:rFonts w:ascii="Calibri" w:hAnsi="Calibri" w:eastAsia="Calibri" w:cs="Calibri"/>
          <w:sz w:val="22"/>
          <w:szCs w:val="22"/>
          <w:vertAlign w:val="superscript"/>
        </w:rPr>
        <w:t>x</w:t>
      </w:r>
      <w:proofErr w:type="spellEnd"/>
      <w:r w:rsidRPr="009B4EAF">
        <w:rPr>
          <w:rFonts w:ascii="Calibri" w:hAnsi="Calibri" w:eastAsia="Calibri" w:cs="Calibri"/>
          <w:sz w:val="22"/>
          <w:szCs w:val="22"/>
        </w:rPr>
        <w:t xml:space="preserve"> at 5x slow motion (24p playback</w:t>
      </w:r>
      <w:r w:rsidRPr="00787D88">
        <w:rPr>
          <w:rFonts w:ascii="Calibri" w:hAnsi="Calibri" w:eastAsia="Calibri" w:cs="Calibri"/>
          <w:sz w:val="22"/>
          <w:szCs w:val="22"/>
        </w:rPr>
        <w:t>)</w:t>
      </w:r>
      <w:r w:rsidRPr="00392A51">
        <w:rPr>
          <w:rFonts w:ascii="Calibri" w:hAnsi="Calibri" w:eastAsia="Calibri" w:cs="Calibri"/>
          <w:sz w:val="22"/>
          <w:szCs w:val="22"/>
        </w:rPr>
        <w:t xml:space="preserve"> </w:t>
      </w:r>
    </w:p>
    <w:p w:rsidR="006327D6" w:rsidP="006327D6" w:rsidRDefault="006327D6" w14:paraId="3AC04195" w14:textId="2B147ED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Product Showcase Setting which delivers convenient shooting of product review videos with smooth focus transitions from your face to the item being </w:t>
      </w:r>
      <w:proofErr w:type="gramStart"/>
      <w:r>
        <w:rPr>
          <w:rFonts w:ascii="Calibri" w:hAnsi="Calibri" w:eastAsia="Calibri" w:cs="Calibri"/>
          <w:sz w:val="22"/>
          <w:szCs w:val="22"/>
        </w:rPr>
        <w:t>highlighted</w:t>
      </w:r>
      <w:proofErr w:type="gramEnd"/>
    </w:p>
    <w:p w:rsidR="006327D6" w:rsidP="006327D6" w:rsidRDefault="006327D6" w14:paraId="7CA0C1C0" w14:textId="131911A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Background Defocus </w:t>
      </w:r>
      <w:r w:rsidR="00392A51">
        <w:rPr>
          <w:rFonts w:ascii="Calibri" w:hAnsi="Calibri" w:eastAsia="Calibri" w:cs="Calibri"/>
          <w:sz w:val="22"/>
          <w:szCs w:val="22"/>
        </w:rPr>
        <w:t xml:space="preserve">Function to </w:t>
      </w:r>
      <w:r w:rsidR="00207A95">
        <w:rPr>
          <w:rFonts w:ascii="Calibri" w:hAnsi="Calibri" w:eastAsia="Calibri" w:cs="Calibri"/>
          <w:sz w:val="22"/>
          <w:szCs w:val="22"/>
        </w:rPr>
        <w:t xml:space="preserve">adjust the depth of field and </w:t>
      </w:r>
      <w:r w:rsidR="00392A51">
        <w:rPr>
          <w:rFonts w:ascii="Calibri" w:hAnsi="Calibri" w:eastAsia="Calibri" w:cs="Calibri"/>
          <w:sz w:val="22"/>
          <w:szCs w:val="22"/>
        </w:rPr>
        <w:t>create</w:t>
      </w:r>
      <w:r w:rsidR="00207A95">
        <w:rPr>
          <w:rFonts w:ascii="Calibri" w:hAnsi="Calibri" w:eastAsia="Calibri" w:cs="Calibri"/>
          <w:sz w:val="22"/>
          <w:szCs w:val="22"/>
        </w:rPr>
        <w:t xml:space="preserve"> bokeh within the background with a single </w:t>
      </w:r>
      <w:proofErr w:type="gramStart"/>
      <w:r w:rsidR="00207A95">
        <w:rPr>
          <w:rFonts w:ascii="Calibri" w:hAnsi="Calibri" w:eastAsia="Calibri" w:cs="Calibri"/>
          <w:sz w:val="22"/>
          <w:szCs w:val="22"/>
        </w:rPr>
        <w:t>touch</w:t>
      </w:r>
      <w:proofErr w:type="gramEnd"/>
    </w:p>
    <w:p w:rsidR="005943C8" w:rsidP="006327D6" w:rsidRDefault="006327D6" w14:paraId="29549122" w14:textId="1B26CBE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22"/>
          <w:szCs w:val="22"/>
        </w:rPr>
      </w:pPr>
      <w:r w:rsidRPr="004D742F">
        <w:rPr>
          <w:rFonts w:ascii="Calibri" w:hAnsi="Calibri" w:eastAsia="Calibri" w:cs="Calibri"/>
          <w:sz w:val="22"/>
          <w:szCs w:val="22"/>
        </w:rPr>
        <w:t>Face Priority A</w:t>
      </w:r>
      <w:r w:rsidR="00671A57">
        <w:rPr>
          <w:rFonts w:ascii="Calibri" w:hAnsi="Calibri" w:eastAsia="Calibri" w:cs="Calibri"/>
          <w:sz w:val="22"/>
          <w:szCs w:val="22"/>
        </w:rPr>
        <w:t>uto</w:t>
      </w:r>
      <w:r w:rsidR="00EC6E5F">
        <w:rPr>
          <w:rFonts w:ascii="Calibri" w:hAnsi="Calibri" w:eastAsia="Calibri" w:cs="Calibri"/>
          <w:sz w:val="22"/>
          <w:szCs w:val="22"/>
        </w:rPr>
        <w:t>-</w:t>
      </w:r>
      <w:r w:rsidRPr="004D742F">
        <w:rPr>
          <w:rFonts w:ascii="Calibri" w:hAnsi="Calibri" w:eastAsia="Calibri" w:cs="Calibri"/>
          <w:sz w:val="22"/>
          <w:szCs w:val="22"/>
        </w:rPr>
        <w:t>E</w:t>
      </w:r>
      <w:r w:rsidR="00B13BFC">
        <w:rPr>
          <w:rFonts w:ascii="Calibri" w:hAnsi="Calibri" w:eastAsia="Calibri" w:cs="Calibri"/>
          <w:sz w:val="22"/>
          <w:szCs w:val="22"/>
        </w:rPr>
        <w:t>xposure</w:t>
      </w:r>
      <w:r w:rsidRPr="004D742F">
        <w:rPr>
          <w:rFonts w:ascii="Calibri" w:hAnsi="Calibri" w:eastAsia="Calibri" w:cs="Calibri"/>
          <w:sz w:val="22"/>
          <w:szCs w:val="22"/>
        </w:rPr>
        <w:t xml:space="preserve"> immediately detects faces and adjusts the exposure to optimize facial brightness, </w:t>
      </w:r>
      <w:r w:rsidR="00665724">
        <w:rPr>
          <w:rFonts w:ascii="Calibri" w:hAnsi="Calibri" w:eastAsia="Calibri" w:cs="Calibri"/>
          <w:sz w:val="22"/>
          <w:szCs w:val="22"/>
        </w:rPr>
        <w:t>even</w:t>
      </w:r>
      <w:r w:rsidR="001462C3">
        <w:rPr>
          <w:rFonts w:ascii="Calibri" w:hAnsi="Calibri" w:eastAsia="Calibri" w:cs="Calibri"/>
          <w:sz w:val="22"/>
          <w:szCs w:val="22"/>
        </w:rPr>
        <w:t xml:space="preserve"> while actively recording in changing lighting </w:t>
      </w:r>
      <w:proofErr w:type="gramStart"/>
      <w:r w:rsidR="001462C3">
        <w:rPr>
          <w:rFonts w:ascii="Calibri" w:hAnsi="Calibri" w:eastAsia="Calibri" w:cs="Calibri"/>
          <w:sz w:val="22"/>
          <w:szCs w:val="22"/>
        </w:rPr>
        <w:t>scenarios</w:t>
      </w:r>
      <w:proofErr w:type="gramEnd"/>
      <w:r w:rsidR="00665724">
        <w:rPr>
          <w:rFonts w:ascii="Calibri" w:hAnsi="Calibri" w:eastAsia="Calibri" w:cs="Calibri"/>
          <w:sz w:val="22"/>
          <w:szCs w:val="22"/>
        </w:rPr>
        <w:t xml:space="preserve"> </w:t>
      </w:r>
    </w:p>
    <w:p w:rsidR="006327D6" w:rsidP="006327D6" w:rsidRDefault="006327D6" w14:paraId="0E3AE3EA" w14:textId="49971485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22"/>
          <w:szCs w:val="22"/>
        </w:rPr>
      </w:pPr>
      <w:r w:rsidRPr="004D742F">
        <w:rPr>
          <w:rFonts w:ascii="Calibri" w:hAnsi="Calibri" w:eastAsia="Calibri" w:cs="Calibri"/>
          <w:sz w:val="22"/>
          <w:szCs w:val="22"/>
        </w:rPr>
        <w:t xml:space="preserve">Soft </w:t>
      </w:r>
      <w:r w:rsidR="00B13BFC">
        <w:rPr>
          <w:rFonts w:ascii="Calibri" w:hAnsi="Calibri" w:eastAsia="Calibri" w:cs="Calibri"/>
          <w:sz w:val="22"/>
          <w:szCs w:val="22"/>
        </w:rPr>
        <w:t>S</w:t>
      </w:r>
      <w:r w:rsidRPr="004D742F">
        <w:rPr>
          <w:rFonts w:ascii="Calibri" w:hAnsi="Calibri" w:eastAsia="Calibri" w:cs="Calibri"/>
          <w:sz w:val="22"/>
          <w:szCs w:val="22"/>
        </w:rPr>
        <w:t xml:space="preserve">kin </w:t>
      </w:r>
      <w:r w:rsidR="00B13BFC">
        <w:rPr>
          <w:rFonts w:ascii="Calibri" w:hAnsi="Calibri" w:eastAsia="Calibri" w:cs="Calibri"/>
          <w:sz w:val="22"/>
          <w:szCs w:val="22"/>
        </w:rPr>
        <w:t>E</w:t>
      </w:r>
      <w:r w:rsidRPr="004D742F">
        <w:rPr>
          <w:rFonts w:ascii="Calibri" w:hAnsi="Calibri" w:eastAsia="Calibri" w:cs="Calibri"/>
          <w:sz w:val="22"/>
          <w:szCs w:val="22"/>
        </w:rPr>
        <w:t>ffect smooth</w:t>
      </w:r>
      <w:r w:rsidR="001462C3">
        <w:rPr>
          <w:rFonts w:ascii="Calibri" w:hAnsi="Calibri" w:eastAsia="Calibri" w:cs="Calibri"/>
          <w:sz w:val="22"/>
          <w:szCs w:val="22"/>
        </w:rPr>
        <w:t>s</w:t>
      </w:r>
      <w:r w:rsidRPr="004D742F">
        <w:rPr>
          <w:rFonts w:ascii="Calibri" w:hAnsi="Calibri" w:eastAsia="Calibri" w:cs="Calibri"/>
          <w:sz w:val="22"/>
          <w:szCs w:val="22"/>
        </w:rPr>
        <w:t xml:space="preserve"> </w:t>
      </w:r>
      <w:r w:rsidR="005943C8">
        <w:rPr>
          <w:rFonts w:ascii="Calibri" w:hAnsi="Calibri" w:eastAsia="Calibri" w:cs="Calibri"/>
          <w:sz w:val="22"/>
          <w:szCs w:val="22"/>
        </w:rPr>
        <w:t>the</w:t>
      </w:r>
      <w:r w:rsidR="00C52BB9">
        <w:rPr>
          <w:rFonts w:ascii="Calibri" w:hAnsi="Calibri" w:eastAsia="Calibri" w:cs="Calibri"/>
          <w:sz w:val="22"/>
          <w:szCs w:val="22"/>
        </w:rPr>
        <w:t xml:space="preserve"> appearance and reduce</w:t>
      </w:r>
      <w:r w:rsidR="001462C3">
        <w:rPr>
          <w:rFonts w:ascii="Calibri" w:hAnsi="Calibri" w:eastAsia="Calibri" w:cs="Calibri"/>
          <w:sz w:val="22"/>
          <w:szCs w:val="22"/>
        </w:rPr>
        <w:t>s</w:t>
      </w:r>
      <w:r w:rsidR="00665724">
        <w:rPr>
          <w:rFonts w:ascii="Calibri" w:hAnsi="Calibri" w:eastAsia="Calibri" w:cs="Calibri"/>
          <w:sz w:val="22"/>
          <w:szCs w:val="22"/>
        </w:rPr>
        <w:t xml:space="preserve"> blemishes</w:t>
      </w:r>
      <w:r w:rsidR="001462C3">
        <w:rPr>
          <w:rFonts w:ascii="Calibri" w:hAnsi="Calibri" w:eastAsia="Calibri" w:cs="Calibri"/>
          <w:sz w:val="22"/>
          <w:szCs w:val="22"/>
        </w:rPr>
        <w:t xml:space="preserve"> on the subject’s </w:t>
      </w:r>
      <w:proofErr w:type="gramStart"/>
      <w:r w:rsidR="001462C3">
        <w:rPr>
          <w:rFonts w:ascii="Calibri" w:hAnsi="Calibri" w:eastAsia="Calibri" w:cs="Calibri"/>
          <w:sz w:val="22"/>
          <w:szCs w:val="22"/>
        </w:rPr>
        <w:t>skin</w:t>
      </w:r>
      <w:proofErr w:type="gramEnd"/>
    </w:p>
    <w:p w:rsidR="7E2431A3" w:rsidP="66458BEC" w:rsidRDefault="401B7974" w14:paraId="6A5608A4" w14:textId="21A89DB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22"/>
          <w:szCs w:val="22"/>
        </w:rPr>
      </w:pPr>
      <w:r w:rsidRPr="66458BEC">
        <w:rPr>
          <w:rFonts w:ascii="Calibri" w:hAnsi="Calibri" w:eastAsia="Calibri" w:cs="Calibri"/>
          <w:sz w:val="22"/>
          <w:szCs w:val="22"/>
        </w:rPr>
        <w:t xml:space="preserve">Stress-free </w:t>
      </w:r>
      <w:r w:rsidR="00C36B35">
        <w:rPr>
          <w:rFonts w:ascii="Calibri" w:hAnsi="Calibri" w:eastAsia="Calibri" w:cs="Calibri"/>
          <w:sz w:val="22"/>
          <w:szCs w:val="22"/>
        </w:rPr>
        <w:t>c</w:t>
      </w:r>
      <w:r w:rsidRPr="7DEAF76E" w:rsidR="00C36B35">
        <w:rPr>
          <w:rFonts w:ascii="Calibri" w:hAnsi="Calibri" w:eastAsia="Calibri" w:cs="Calibri"/>
          <w:sz w:val="22"/>
          <w:szCs w:val="22"/>
        </w:rPr>
        <w:t>onnectivity</w:t>
      </w:r>
      <w:r w:rsidRPr="66458BEC" w:rsidR="00C36B35">
        <w:rPr>
          <w:rFonts w:ascii="Calibri" w:hAnsi="Calibri" w:eastAsia="Calibri" w:cs="Calibri"/>
          <w:sz w:val="22"/>
          <w:szCs w:val="22"/>
        </w:rPr>
        <w:t xml:space="preserve"> </w:t>
      </w:r>
      <w:r w:rsidR="00B84E0E">
        <w:rPr>
          <w:rFonts w:ascii="Calibri" w:hAnsi="Calibri" w:eastAsia="Calibri" w:cs="Calibri"/>
          <w:sz w:val="22"/>
          <w:szCs w:val="22"/>
        </w:rPr>
        <w:t>with t</w:t>
      </w:r>
      <w:r w:rsidRPr="66458BEC" w:rsidR="14E9D34D">
        <w:rPr>
          <w:rFonts w:ascii="Calibri" w:hAnsi="Calibri" w:eastAsia="Calibri" w:cs="Calibri"/>
          <w:sz w:val="22"/>
          <w:szCs w:val="22"/>
        </w:rPr>
        <w:t xml:space="preserve">he </w:t>
      </w:r>
      <w:r w:rsidRPr="007C4F57" w:rsidR="007C4F57">
        <w:rPr>
          <w:rStyle w:val="cf01"/>
          <w:rFonts w:ascii="Calibri" w:hAnsi="Calibri" w:cs="Calibri"/>
          <w:sz w:val="22"/>
          <w:szCs w:val="22"/>
        </w:rPr>
        <w:t>USB 3.2 Type-C® (</w:t>
      </w:r>
      <w:r w:rsidRPr="007C4F57" w:rsidR="14E9D34D">
        <w:rPr>
          <w:rStyle w:val="cf01"/>
          <w:rFonts w:ascii="Calibri" w:hAnsi="Calibri" w:cs="Calibri"/>
          <w:sz w:val="22"/>
          <w:szCs w:val="22"/>
        </w:rPr>
        <w:t>SuperSpeed USB 5 Gbps</w:t>
      </w:r>
      <w:r w:rsidRPr="007C4F57" w:rsidR="007C4F57">
        <w:rPr>
          <w:rStyle w:val="cf01"/>
          <w:rFonts w:ascii="Calibri" w:hAnsi="Calibri" w:cs="Calibri"/>
          <w:sz w:val="22"/>
          <w:szCs w:val="22"/>
        </w:rPr>
        <w:t>)</w:t>
      </w:r>
      <w:r w:rsidR="007C4F57">
        <w:rPr>
          <w:rStyle w:val="cf01"/>
        </w:rPr>
        <w:t xml:space="preserve"> </w:t>
      </w:r>
      <w:r w:rsidRPr="66458BEC" w:rsidR="14E9D34D">
        <w:rPr>
          <w:rFonts w:ascii="Calibri" w:hAnsi="Calibri" w:eastAsia="Calibri" w:cs="Calibri"/>
          <w:sz w:val="22"/>
          <w:szCs w:val="22"/>
        </w:rPr>
        <w:t xml:space="preserve">port also allows high-speed wired transfer to a </w:t>
      </w:r>
      <w:r w:rsidR="0056066F">
        <w:rPr>
          <w:rFonts w:ascii="Calibri" w:hAnsi="Calibri" w:eastAsia="Calibri" w:cs="Calibri"/>
          <w:sz w:val="22"/>
          <w:szCs w:val="22"/>
        </w:rPr>
        <w:t xml:space="preserve">compatible </w:t>
      </w:r>
      <w:r w:rsidRPr="6A99DD08" w:rsidR="14E9D34D">
        <w:rPr>
          <w:rFonts w:ascii="Calibri" w:hAnsi="Calibri" w:eastAsia="Calibri" w:cs="Calibri"/>
          <w:sz w:val="22"/>
          <w:szCs w:val="22"/>
        </w:rPr>
        <w:t>smartphone</w:t>
      </w:r>
      <w:r w:rsidR="007F0630">
        <w:rPr>
          <w:rFonts w:ascii="Calibri" w:hAnsi="Calibri" w:eastAsia="Calibri" w:cs="Calibri"/>
          <w:sz w:val="22"/>
          <w:szCs w:val="22"/>
        </w:rPr>
        <w:t xml:space="preserve"> </w:t>
      </w:r>
      <w:r w:rsidRPr="66458BEC" w:rsidR="14E9D34D">
        <w:rPr>
          <w:rFonts w:ascii="Calibri" w:hAnsi="Calibri" w:eastAsia="Calibri" w:cs="Calibri"/>
          <w:sz w:val="22"/>
          <w:szCs w:val="22"/>
        </w:rPr>
        <w:t xml:space="preserve">or PC </w:t>
      </w:r>
      <w:r w:rsidR="007C4F57">
        <w:rPr>
          <w:rFonts w:ascii="Calibri" w:hAnsi="Calibri" w:eastAsia="Calibri" w:cs="Calibri"/>
          <w:sz w:val="22"/>
          <w:szCs w:val="22"/>
        </w:rPr>
        <w:t xml:space="preserve">through the Creators App </w:t>
      </w:r>
      <w:r w:rsidRPr="66458BEC" w:rsidR="14E9D34D">
        <w:rPr>
          <w:rFonts w:ascii="Calibri" w:hAnsi="Calibri" w:eastAsia="Calibri" w:cs="Calibri"/>
          <w:sz w:val="22"/>
          <w:szCs w:val="22"/>
        </w:rPr>
        <w:t xml:space="preserve">for easy post-production and sharing on social </w:t>
      </w:r>
      <w:proofErr w:type="spellStart"/>
      <w:proofErr w:type="gramStart"/>
      <w:r w:rsidRPr="66458BEC" w:rsidR="14E9D34D">
        <w:rPr>
          <w:rFonts w:ascii="Calibri" w:hAnsi="Calibri" w:eastAsia="Calibri" w:cs="Calibri"/>
          <w:sz w:val="22"/>
          <w:szCs w:val="22"/>
        </w:rPr>
        <w:t>media</w:t>
      </w:r>
      <w:r w:rsidR="00A91260">
        <w:rPr>
          <w:rFonts w:ascii="Calibri" w:hAnsi="Calibri" w:eastAsia="Calibri" w:cs="Calibri"/>
          <w:sz w:val="22"/>
          <w:szCs w:val="22"/>
          <w:vertAlign w:val="superscript"/>
        </w:rPr>
        <w:t>xi</w:t>
      </w:r>
      <w:proofErr w:type="spellEnd"/>
      <w:proofErr w:type="gramEnd"/>
      <w:r w:rsidR="007F0630">
        <w:rPr>
          <w:rFonts w:ascii="Calibri" w:hAnsi="Calibri" w:eastAsia="Calibri" w:cs="Calibri"/>
          <w:sz w:val="22"/>
          <w:szCs w:val="22"/>
          <w:vertAlign w:val="superscript"/>
        </w:rPr>
        <w:t xml:space="preserve"> </w:t>
      </w:r>
    </w:p>
    <w:p w:rsidRPr="008411D9" w:rsidR="00283E22" w:rsidP="534BE211" w:rsidRDefault="00556283" w14:paraId="195805A7" w14:textId="431A6C33">
      <w:pPr>
        <w:pStyle w:val="ListParagraph"/>
        <w:numPr>
          <w:ilvl w:val="0"/>
          <w:numId w:val="1"/>
        </w:numPr>
        <w:ind/>
        <w:rPr>
          <w:rFonts w:ascii="Calibri" w:hAnsi="Calibri" w:cs="Calibri"/>
          <w:sz w:val="22"/>
          <w:szCs w:val="22"/>
        </w:rPr>
      </w:pPr>
      <w:r w:rsidRPr="534BE211" w:rsidR="470460D9">
        <w:rPr>
          <w:rFonts w:ascii="Calibri" w:hAnsi="Calibri" w:eastAsia="Calibri" w:cs="Calibri"/>
          <w:sz w:val="22"/>
          <w:szCs w:val="22"/>
        </w:rPr>
        <w:t xml:space="preserve">Time-lapse </w:t>
      </w:r>
      <w:r w:rsidRPr="534BE211" w:rsidR="470460D9">
        <w:rPr>
          <w:rFonts w:ascii="Calibri" w:hAnsi="Calibri" w:eastAsia="Calibri" w:cs="Calibri"/>
          <w:sz w:val="22"/>
          <w:szCs w:val="22"/>
        </w:rPr>
        <w:t>sequence</w:t>
      </w:r>
      <w:r w:rsidRPr="534BE211" w:rsidR="470460D9">
        <w:rPr>
          <w:rFonts w:ascii="Calibri" w:hAnsi="Calibri" w:eastAsia="Calibri" w:cs="Calibri"/>
          <w:sz w:val="22"/>
          <w:szCs w:val="22"/>
        </w:rPr>
        <w:t>s</w:t>
      </w:r>
      <w:r w:rsidRPr="534BE211" w:rsidR="57EC0367">
        <w:rPr>
          <w:rFonts w:ascii="Calibri" w:hAnsi="Calibri" w:eastAsia="Calibri" w:cs="Calibri"/>
          <w:sz w:val="22"/>
          <w:szCs w:val="22"/>
          <w:vertAlign w:val="superscript"/>
        </w:rPr>
        <w:t>xii</w:t>
      </w:r>
      <w:r w:rsidRPr="534BE211" w:rsidR="470460D9">
        <w:rPr>
          <w:rFonts w:ascii="Calibri" w:hAnsi="Calibri" w:eastAsia="Calibri" w:cs="Calibri"/>
          <w:sz w:val="22"/>
          <w:szCs w:val="22"/>
        </w:rPr>
        <w:t xml:space="preserve"> can be created in-camera and the exposure interval can be set from 1 second to 60 </w:t>
      </w:r>
      <w:r w:rsidRPr="534BE211" w:rsidR="470460D9">
        <w:rPr>
          <w:rFonts w:ascii="Calibri" w:hAnsi="Calibri" w:eastAsia="Calibri" w:cs="Calibri"/>
          <w:sz w:val="22"/>
          <w:szCs w:val="22"/>
        </w:rPr>
        <w:t>sec</w:t>
      </w:r>
      <w:r w:rsidRPr="534BE211" w:rsidR="470460D9">
        <w:rPr>
          <w:rFonts w:ascii="Calibri" w:hAnsi="Calibri" w:eastAsia="Calibri" w:cs="Calibri"/>
          <w:sz w:val="22"/>
          <w:szCs w:val="22"/>
        </w:rPr>
        <w:t>onds</w:t>
      </w:r>
      <w:r w:rsidRPr="534BE211" w:rsidR="57EC0367">
        <w:rPr>
          <w:rFonts w:ascii="Calibri" w:hAnsi="Calibri" w:eastAsia="Calibri" w:cs="Calibri"/>
          <w:sz w:val="22"/>
          <w:szCs w:val="22"/>
          <w:vertAlign w:val="superscript"/>
        </w:rPr>
        <w:t>xi</w:t>
      </w:r>
      <w:r w:rsidRPr="534BE211" w:rsidR="3D3DB70C">
        <w:rPr>
          <w:rFonts w:ascii="Calibri" w:hAnsi="Calibri" w:eastAsia="Calibri" w:cs="Calibri"/>
          <w:sz w:val="22"/>
          <w:szCs w:val="22"/>
          <w:vertAlign w:val="superscript"/>
        </w:rPr>
        <w:t>ii</w:t>
      </w:r>
      <w:proofErr w:type="gramStart"/>
      <w:proofErr w:type="gramEnd"/>
    </w:p>
    <w:p w:rsidRPr="008411D9" w:rsidR="00283E22" w:rsidP="534BE211" w:rsidRDefault="00556283" w14:paraId="7F6C5F0F" w14:textId="433EDD95">
      <w:pPr>
        <w:pStyle w:val="ListParagraph"/>
        <w:numPr>
          <w:ilvl w:val="0"/>
          <w:numId w:val="1"/>
        </w:numPr>
        <w:ind/>
        <w:rPr>
          <w:rFonts w:ascii="Calibri" w:hAnsi="Calibri" w:cs="Calibri"/>
          <w:sz w:val="22"/>
          <w:szCs w:val="22"/>
        </w:rPr>
      </w:pPr>
      <w:r w:rsidRPr="534BE211" w:rsidR="4853B8DA">
        <w:rPr>
          <w:rFonts w:ascii="Calibri" w:hAnsi="Calibri" w:eastAsia="Calibri" w:cs="Calibri"/>
          <w:sz w:val="22"/>
          <w:szCs w:val="22"/>
        </w:rPr>
        <w:t>Advanced</w:t>
      </w:r>
      <w:r w:rsidRPr="534BE211" w:rsidR="4853B8DA">
        <w:rPr>
          <w:rFonts w:ascii="Calibri" w:hAnsi="Calibri" w:eastAsia="Calibri" w:cs="Calibri"/>
          <w:sz w:val="22"/>
          <w:szCs w:val="22"/>
        </w:rPr>
        <w:t>, onboard</w:t>
      </w:r>
      <w:r w:rsidRPr="534BE211" w:rsidR="433D6190">
        <w:rPr>
          <w:rFonts w:ascii="Calibri" w:hAnsi="Calibri" w:eastAsia="Calibri" w:cs="Calibri"/>
          <w:sz w:val="22"/>
          <w:szCs w:val="22"/>
        </w:rPr>
        <w:t xml:space="preserve"> 3-capsule microphone </w:t>
      </w:r>
      <w:r w:rsidRPr="534BE211" w:rsidR="5F5B9176">
        <w:rPr>
          <w:rFonts w:ascii="Calibri" w:hAnsi="Calibri" w:eastAsia="Calibri" w:cs="Calibri"/>
          <w:sz w:val="22"/>
          <w:szCs w:val="22"/>
        </w:rPr>
        <w:t xml:space="preserve">with selectable directivity </w:t>
      </w:r>
      <w:r w:rsidRPr="534BE211" w:rsidR="129C2000">
        <w:rPr>
          <w:rFonts w:ascii="Calibri" w:hAnsi="Calibri" w:eastAsia="Calibri" w:cs="Calibri"/>
          <w:sz w:val="22"/>
          <w:szCs w:val="22"/>
        </w:rPr>
        <w:t>(previously debuted in the ZV-E1)</w:t>
      </w:r>
      <w:r w:rsidRPr="534BE211" w:rsidR="129C2000">
        <w:rPr>
          <w:rFonts w:ascii="Calibri" w:hAnsi="Calibri" w:eastAsia="Calibri" w:cs="Calibri"/>
          <w:sz w:val="22"/>
          <w:szCs w:val="22"/>
        </w:rPr>
        <w:t xml:space="preserve"> </w:t>
      </w:r>
      <w:r w:rsidRPr="534BE211" w:rsidR="4853B8DA">
        <w:rPr>
          <w:rFonts w:ascii="Calibri" w:hAnsi="Calibri" w:eastAsia="Calibri" w:cs="Calibri"/>
          <w:sz w:val="22"/>
          <w:szCs w:val="22"/>
        </w:rPr>
        <w:t>for</w:t>
      </w:r>
      <w:r w:rsidRPr="534BE211" w:rsidR="433D6190">
        <w:rPr>
          <w:rFonts w:ascii="Calibri" w:hAnsi="Calibri" w:eastAsia="Calibri" w:cs="Calibri"/>
          <w:sz w:val="22"/>
          <w:szCs w:val="22"/>
        </w:rPr>
        <w:t xml:space="preserve"> </w:t>
      </w:r>
      <w:r w:rsidRPr="534BE211" w:rsidR="541A4076">
        <w:rPr>
          <w:rFonts w:ascii="Calibri" w:hAnsi="Calibri" w:eastAsia="Calibri" w:cs="Calibri"/>
          <w:sz w:val="22"/>
          <w:szCs w:val="22"/>
        </w:rPr>
        <w:t xml:space="preserve">capturing </w:t>
      </w:r>
      <w:r w:rsidRPr="534BE211" w:rsidR="433D6190">
        <w:rPr>
          <w:rFonts w:ascii="Calibri" w:hAnsi="Calibri" w:eastAsia="Calibri" w:cs="Calibri"/>
          <w:sz w:val="22"/>
          <w:szCs w:val="22"/>
        </w:rPr>
        <w:t xml:space="preserve">clear, high-quality audio. </w:t>
      </w:r>
      <w:r w:rsidRPr="534BE211" w:rsidR="5C0C66B7">
        <w:rPr>
          <w:rFonts w:ascii="Calibri" w:hAnsi="Calibri" w:eastAsia="Calibri" w:cs="Calibri"/>
          <w:sz w:val="22"/>
          <w:szCs w:val="22"/>
        </w:rPr>
        <w:t>Users can s</w:t>
      </w:r>
      <w:r w:rsidRPr="534BE211" w:rsidR="433D6190">
        <w:rPr>
          <w:rFonts w:ascii="Calibri" w:hAnsi="Calibri" w:eastAsia="Calibri" w:cs="Calibri"/>
          <w:sz w:val="22"/>
          <w:szCs w:val="22"/>
        </w:rPr>
        <w:t xml:space="preserve">elect </w:t>
      </w:r>
      <w:r w:rsidRPr="534BE211" w:rsidR="5C0C66B7">
        <w:rPr>
          <w:rFonts w:ascii="Calibri" w:hAnsi="Calibri" w:eastAsia="Calibri" w:cs="Calibri"/>
          <w:sz w:val="22"/>
          <w:szCs w:val="22"/>
        </w:rPr>
        <w:t>“</w:t>
      </w:r>
      <w:r w:rsidRPr="534BE211" w:rsidR="433D6190">
        <w:rPr>
          <w:rFonts w:ascii="Calibri" w:hAnsi="Calibri" w:eastAsia="Calibri" w:cs="Calibri"/>
          <w:sz w:val="22"/>
          <w:szCs w:val="22"/>
        </w:rPr>
        <w:t>Auto</w:t>
      </w:r>
      <w:r w:rsidRPr="534BE211" w:rsidR="5C0C66B7">
        <w:rPr>
          <w:rFonts w:ascii="Calibri" w:hAnsi="Calibri" w:eastAsia="Calibri" w:cs="Calibri"/>
          <w:sz w:val="22"/>
          <w:szCs w:val="22"/>
        </w:rPr>
        <w:t>”</w:t>
      </w:r>
      <w:r w:rsidRPr="534BE211" w:rsidR="433D6190">
        <w:rPr>
          <w:rFonts w:ascii="Calibri" w:hAnsi="Calibri" w:eastAsia="Calibri" w:cs="Calibri"/>
          <w:sz w:val="22"/>
          <w:szCs w:val="22"/>
        </w:rPr>
        <w:t xml:space="preserve"> or choose from </w:t>
      </w:r>
      <w:r w:rsidRPr="534BE211" w:rsidR="5C0C66B7">
        <w:rPr>
          <w:rFonts w:ascii="Calibri" w:hAnsi="Calibri" w:eastAsia="Calibri" w:cs="Calibri"/>
          <w:sz w:val="22"/>
          <w:szCs w:val="22"/>
        </w:rPr>
        <w:t>“</w:t>
      </w:r>
      <w:r w:rsidRPr="534BE211" w:rsidR="433D6190">
        <w:rPr>
          <w:rFonts w:ascii="Calibri" w:hAnsi="Calibri" w:eastAsia="Calibri" w:cs="Calibri"/>
          <w:sz w:val="22"/>
          <w:szCs w:val="22"/>
        </w:rPr>
        <w:t>Front</w:t>
      </w:r>
      <w:r w:rsidRPr="534BE211" w:rsidR="5C0C66B7">
        <w:rPr>
          <w:rFonts w:ascii="Calibri" w:hAnsi="Calibri" w:eastAsia="Calibri" w:cs="Calibri"/>
          <w:sz w:val="22"/>
          <w:szCs w:val="22"/>
        </w:rPr>
        <w:t>”</w:t>
      </w:r>
      <w:r w:rsidRPr="534BE211" w:rsidR="433D6190">
        <w:rPr>
          <w:rFonts w:ascii="Calibri" w:hAnsi="Calibri" w:eastAsia="Calibri" w:cs="Calibri"/>
          <w:sz w:val="22"/>
          <w:szCs w:val="22"/>
        </w:rPr>
        <w:t>,</w:t>
      </w:r>
      <w:r w:rsidRPr="534BE211" w:rsidR="433D6190">
        <w:rPr>
          <w:rFonts w:ascii="Calibri" w:hAnsi="Calibri" w:eastAsia="Calibri" w:cs="Calibri"/>
          <w:sz w:val="22"/>
          <w:szCs w:val="22"/>
        </w:rPr>
        <w:t xml:space="preserve"> </w:t>
      </w:r>
      <w:r w:rsidRPr="534BE211" w:rsidR="5C0C66B7">
        <w:rPr>
          <w:rFonts w:ascii="Calibri" w:hAnsi="Calibri" w:eastAsia="Calibri" w:cs="Calibri"/>
          <w:sz w:val="22"/>
          <w:szCs w:val="22"/>
        </w:rPr>
        <w:t>“</w:t>
      </w:r>
      <w:r w:rsidRPr="534BE211" w:rsidR="433D6190">
        <w:rPr>
          <w:rFonts w:ascii="Calibri" w:hAnsi="Calibri" w:eastAsia="Calibri" w:cs="Calibri"/>
          <w:sz w:val="22"/>
          <w:szCs w:val="22"/>
        </w:rPr>
        <w:t>Rear</w:t>
      </w:r>
      <w:r w:rsidRPr="534BE211" w:rsidR="5C0C66B7">
        <w:rPr>
          <w:rFonts w:ascii="Calibri" w:hAnsi="Calibri" w:eastAsia="Calibri" w:cs="Calibri"/>
          <w:sz w:val="22"/>
          <w:szCs w:val="22"/>
        </w:rPr>
        <w:t>”</w:t>
      </w:r>
      <w:r w:rsidRPr="534BE211" w:rsidR="433D6190">
        <w:rPr>
          <w:rFonts w:ascii="Calibri" w:hAnsi="Calibri" w:eastAsia="Calibri" w:cs="Calibri"/>
          <w:sz w:val="22"/>
          <w:szCs w:val="22"/>
        </w:rPr>
        <w:t>,</w:t>
      </w:r>
      <w:r w:rsidRPr="534BE211" w:rsidR="433D6190">
        <w:rPr>
          <w:rFonts w:ascii="Calibri" w:hAnsi="Calibri" w:eastAsia="Calibri" w:cs="Calibri"/>
          <w:sz w:val="22"/>
          <w:szCs w:val="22"/>
        </w:rPr>
        <w:t xml:space="preserve"> or </w:t>
      </w:r>
      <w:r w:rsidRPr="534BE211" w:rsidR="5C0C66B7">
        <w:rPr>
          <w:rFonts w:ascii="Calibri" w:hAnsi="Calibri" w:eastAsia="Calibri" w:cs="Calibri"/>
          <w:sz w:val="22"/>
          <w:szCs w:val="22"/>
        </w:rPr>
        <w:t>“</w:t>
      </w:r>
      <w:r w:rsidRPr="534BE211" w:rsidR="433D6190">
        <w:rPr>
          <w:rFonts w:ascii="Calibri" w:hAnsi="Calibri" w:eastAsia="Calibri" w:cs="Calibri"/>
          <w:sz w:val="22"/>
          <w:szCs w:val="22"/>
        </w:rPr>
        <w:t>All Directions</w:t>
      </w:r>
      <w:r w:rsidRPr="534BE211" w:rsidR="5C0C66B7">
        <w:rPr>
          <w:rFonts w:ascii="Calibri" w:hAnsi="Calibri" w:eastAsia="Calibri" w:cs="Calibri"/>
          <w:sz w:val="22"/>
          <w:szCs w:val="22"/>
        </w:rPr>
        <w:t xml:space="preserve">” for the </w:t>
      </w:r>
      <w:r w:rsidRPr="534BE211" w:rsidR="18FDBC10">
        <w:rPr>
          <w:rFonts w:ascii="Calibri" w:hAnsi="Calibri" w:eastAsia="Calibri" w:cs="Calibri"/>
          <w:sz w:val="22"/>
          <w:szCs w:val="22"/>
        </w:rPr>
        <w:t xml:space="preserve">audio directivity </w:t>
      </w:r>
      <w:r w:rsidRPr="534BE211" w:rsidR="35719CC2">
        <w:rPr>
          <w:rFonts w:ascii="Calibri" w:hAnsi="Calibri" w:eastAsia="Calibri" w:cs="Calibri"/>
          <w:sz w:val="22"/>
          <w:szCs w:val="22"/>
        </w:rPr>
        <w:t>de</w:t>
      </w:r>
      <w:r w:rsidRPr="534BE211" w:rsidR="35719CC2">
        <w:rPr>
          <w:rFonts w:ascii="Calibri" w:hAnsi="Calibri" w:eastAsia="Calibri" w:cs="Calibri"/>
          <w:sz w:val="22"/>
          <w:szCs w:val="22"/>
        </w:rPr>
        <w:t>pending on</w:t>
      </w:r>
      <w:r w:rsidRPr="534BE211" w:rsidR="18FDBC10">
        <w:rPr>
          <w:rFonts w:ascii="Calibri" w:hAnsi="Calibri" w:eastAsia="Calibri" w:cs="Calibri"/>
          <w:sz w:val="22"/>
          <w:szCs w:val="22"/>
        </w:rPr>
        <w:t xml:space="preserve"> the environment and recording scenario</w:t>
      </w:r>
      <w:r w:rsidRPr="534BE211" w:rsidR="433D6190">
        <w:rPr>
          <w:rFonts w:ascii="Calibri" w:hAnsi="Calibri" w:eastAsia="Calibri" w:cs="Calibri"/>
          <w:sz w:val="22"/>
          <w:szCs w:val="22"/>
        </w:rPr>
        <w:t xml:space="preserve"> </w:t>
      </w:r>
      <w:r w:rsidRPr="534BE211" w:rsidR="433D6190">
        <w:rPr>
          <w:rFonts w:ascii="Calibri" w:hAnsi="Calibri" w:eastAsia="Calibri" w:cs="Calibri"/>
          <w:sz w:val="22"/>
          <w:szCs w:val="22"/>
        </w:rPr>
        <w:t>settings</w:t>
      </w:r>
    </w:p>
    <w:p w:rsidR="00780727" w:rsidP="534BE211" w:rsidRDefault="00E27A7B" w14:paraId="0903E490" w14:textId="27A899E4">
      <w:pPr>
        <w:pStyle w:val="ListParagraph"/>
        <w:numPr>
          <w:ilvl w:val="0"/>
          <w:numId w:val="1"/>
        </w:numPr>
        <w:ind/>
        <w:rPr>
          <w:rFonts w:ascii="Calibri" w:hAnsi="Calibri" w:cs="Calibri"/>
          <w:sz w:val="22"/>
          <w:szCs w:val="22"/>
        </w:rPr>
      </w:pPr>
      <w:r w:rsidRPr="534BE211" w:rsidR="29DBE0F9">
        <w:rPr>
          <w:rFonts w:ascii="Calibri" w:hAnsi="Calibri" w:cs="Calibri"/>
          <w:sz w:val="22"/>
          <w:szCs w:val="22"/>
        </w:rPr>
        <w:t xml:space="preserve">Supplied with the camera, is a windscreen </w:t>
      </w:r>
      <w:r w:rsidRPr="534BE211" w:rsidR="545A7B7B">
        <w:rPr>
          <w:rFonts w:ascii="Calibri" w:hAnsi="Calibri" w:cs="Calibri"/>
          <w:sz w:val="22"/>
          <w:szCs w:val="22"/>
        </w:rPr>
        <w:t xml:space="preserve">to </w:t>
      </w:r>
      <w:r w:rsidRPr="534BE211" w:rsidR="29DBE0F9">
        <w:rPr>
          <w:rFonts w:ascii="Calibri" w:hAnsi="Calibri" w:cs="Calibri"/>
          <w:sz w:val="22"/>
          <w:szCs w:val="22"/>
        </w:rPr>
        <w:t xml:space="preserve">reduce noise when shooting in windy </w:t>
      </w:r>
      <w:r w:rsidRPr="534BE211" w:rsidR="29DBE0F9">
        <w:rPr>
          <w:rFonts w:ascii="Calibri" w:hAnsi="Calibri" w:cs="Calibri"/>
          <w:sz w:val="22"/>
          <w:szCs w:val="22"/>
        </w:rPr>
        <w:t>condition</w:t>
      </w:r>
      <w:r w:rsidRPr="534BE211" w:rsidR="11BD8D98">
        <w:rPr>
          <w:rFonts w:ascii="Calibri" w:hAnsi="Calibri" w:cs="Calibri"/>
          <w:sz w:val="22"/>
          <w:szCs w:val="22"/>
        </w:rPr>
        <w:t>s</w:t>
      </w:r>
    </w:p>
    <w:p w:rsidR="00780727" w:rsidP="534BE211" w:rsidRDefault="00E27A7B" w14:paraId="3AC55B5B" w14:textId="05BEFDF0">
      <w:pPr>
        <w:pStyle w:val="ListParagraph"/>
        <w:numPr>
          <w:ilvl w:val="0"/>
          <w:numId w:val="1"/>
        </w:numPr>
        <w:ind/>
        <w:rPr>
          <w:rFonts w:ascii="Calibri" w:hAnsi="Calibri" w:cs="Calibri"/>
          <w:sz w:val="22"/>
          <w:szCs w:val="22"/>
        </w:rPr>
      </w:pPr>
      <w:r w:rsidRPr="534BE211" w:rsidR="5F5B9176">
        <w:rPr>
          <w:rFonts w:ascii="Calibri" w:hAnsi="Calibri" w:cs="Calibri"/>
          <w:sz w:val="22"/>
          <w:szCs w:val="22"/>
        </w:rPr>
        <w:t xml:space="preserve">Multi-interface </w:t>
      </w:r>
      <w:r w:rsidRPr="534BE211" w:rsidR="250E2401">
        <w:rPr>
          <w:rFonts w:ascii="Calibri" w:hAnsi="Calibri" w:cs="Calibri"/>
          <w:sz w:val="22"/>
          <w:szCs w:val="22"/>
        </w:rPr>
        <w:t>(MI)</w:t>
      </w:r>
      <w:r w:rsidRPr="534BE211" w:rsidR="5F5B9176">
        <w:rPr>
          <w:rFonts w:ascii="Calibri" w:hAnsi="Calibri" w:cs="Calibri"/>
          <w:sz w:val="22"/>
          <w:szCs w:val="22"/>
        </w:rPr>
        <w:t xml:space="preserve"> </w:t>
      </w:r>
      <w:r w:rsidRPr="534BE211" w:rsidR="250E2401">
        <w:rPr>
          <w:rFonts w:ascii="Calibri" w:hAnsi="Calibri" w:cs="Calibri"/>
          <w:sz w:val="22"/>
          <w:szCs w:val="22"/>
        </w:rPr>
        <w:t>s</w:t>
      </w:r>
      <w:r w:rsidRPr="534BE211" w:rsidR="5F5B9176">
        <w:rPr>
          <w:rFonts w:ascii="Calibri" w:hAnsi="Calibri" w:cs="Calibri"/>
          <w:sz w:val="22"/>
          <w:szCs w:val="22"/>
        </w:rPr>
        <w:t xml:space="preserve">hoe allows for </w:t>
      </w:r>
      <w:r w:rsidRPr="534BE211" w:rsidR="0FB3AA39">
        <w:rPr>
          <w:rFonts w:ascii="Calibri" w:hAnsi="Calibri" w:cs="Calibri"/>
          <w:sz w:val="22"/>
          <w:szCs w:val="22"/>
        </w:rPr>
        <w:t>simple connection to an external microphone for</w:t>
      </w:r>
      <w:r w:rsidRPr="534BE211" w:rsidR="5F5B9176">
        <w:rPr>
          <w:rFonts w:ascii="Calibri" w:hAnsi="Calibri" w:cs="Calibri"/>
          <w:sz w:val="22"/>
          <w:szCs w:val="22"/>
        </w:rPr>
        <w:t xml:space="preserve"> </w:t>
      </w:r>
      <w:r w:rsidRPr="534BE211" w:rsidR="5F5B9176">
        <w:rPr>
          <w:rFonts w:ascii="Calibri" w:hAnsi="Calibri" w:cs="Calibri"/>
          <w:sz w:val="22"/>
          <w:szCs w:val="22"/>
        </w:rPr>
        <w:t>additional</w:t>
      </w:r>
      <w:r w:rsidRPr="534BE211" w:rsidR="5F5B9176">
        <w:rPr>
          <w:rFonts w:ascii="Calibri" w:hAnsi="Calibri" w:cs="Calibri"/>
          <w:sz w:val="22"/>
          <w:szCs w:val="22"/>
        </w:rPr>
        <w:t xml:space="preserve"> audio options</w:t>
      </w:r>
      <w:r w:rsidRPr="534BE211" w:rsidR="6F93958B">
        <w:rPr>
          <w:rFonts w:ascii="Calibri" w:hAnsi="Calibri" w:cs="Calibri"/>
          <w:sz w:val="22"/>
          <w:szCs w:val="22"/>
        </w:rPr>
        <w:t>, if need</w:t>
      </w:r>
      <w:r w:rsidRPr="534BE211" w:rsidR="31FFA7C9">
        <w:rPr>
          <w:rFonts w:ascii="Calibri" w:hAnsi="Calibri" w:cs="Calibri"/>
          <w:sz w:val="22"/>
          <w:szCs w:val="22"/>
        </w:rPr>
        <w:t>ed</w:t>
      </w:r>
    </w:p>
    <w:p w:rsidRPr="00780727" w:rsidR="00780727" w:rsidP="7C4A3A40" w:rsidRDefault="003D5413" w14:paraId="153358F1" w14:textId="1B1350ED">
      <w:pPr>
        <w:pStyle w:val="Normal"/>
        <w:numPr>
          <w:ilvl w:val="0"/>
          <w:numId w:val="1"/>
        </w:numPr>
        <w:ind/>
        <w:rPr>
          <w:rFonts w:ascii="Calibri" w:hAnsi="Calibri" w:cs="Calibri"/>
          <w:sz w:val="22"/>
          <w:szCs w:val="22"/>
        </w:rPr>
      </w:pPr>
      <w:r w:rsidRPr="7C4A3A40" w:rsidR="7CB28353">
        <w:rPr>
          <w:rFonts w:ascii="Calibri" w:hAnsi="Calibri" w:cs="Calibri"/>
          <w:sz w:val="22"/>
          <w:szCs w:val="22"/>
        </w:rPr>
        <w:t xml:space="preserve">Livestream through the </w:t>
      </w:r>
      <w:r w:rsidRPr="7C4A3A40" w:rsidR="433D6190">
        <w:rPr>
          <w:rFonts w:ascii="Calibri" w:hAnsi="Calibri" w:cs="Calibri"/>
          <w:sz w:val="22"/>
          <w:szCs w:val="22"/>
        </w:rPr>
        <w:t>support</w:t>
      </w:r>
      <w:r w:rsidRPr="7C4A3A40" w:rsidR="7CB28353">
        <w:rPr>
          <w:rFonts w:ascii="Calibri" w:hAnsi="Calibri" w:cs="Calibri"/>
          <w:sz w:val="22"/>
          <w:szCs w:val="22"/>
        </w:rPr>
        <w:t xml:space="preserve"> of</w:t>
      </w:r>
      <w:r w:rsidRPr="7C4A3A40" w:rsidR="433D6190">
        <w:rPr>
          <w:rFonts w:ascii="Calibri" w:hAnsi="Calibri" w:cs="Calibri"/>
          <w:sz w:val="22"/>
          <w:szCs w:val="22"/>
        </w:rPr>
        <w:t xml:space="preserve"> 5 </w:t>
      </w:r>
      <w:r w:rsidRPr="7C4A3A40" w:rsidR="433D6190">
        <w:rPr>
          <w:rFonts w:ascii="Calibri" w:hAnsi="Calibri" w:cs="Calibri"/>
          <w:sz w:val="22"/>
          <w:szCs w:val="22"/>
        </w:rPr>
        <w:t>GHz</w:t>
      </w:r>
      <w:r w:rsidRPr="7C4A3A40" w:rsidR="256748B8">
        <w:rPr>
          <w:rFonts w:ascii="Calibri" w:hAnsi="Calibri" w:cs="Calibri"/>
          <w:sz w:val="22"/>
          <w:szCs w:val="22"/>
          <w:vertAlign w:val="superscript"/>
        </w:rPr>
        <w:t>x</w:t>
      </w:r>
      <w:r w:rsidRPr="7C4A3A40" w:rsidR="3D3DB70C">
        <w:rPr>
          <w:rFonts w:ascii="Calibri" w:hAnsi="Calibri" w:cs="Calibri"/>
          <w:sz w:val="22"/>
          <w:szCs w:val="22"/>
          <w:vertAlign w:val="superscript"/>
        </w:rPr>
        <w:t>i</w:t>
      </w:r>
      <w:r w:rsidRPr="7C4A3A40" w:rsidR="256748B8">
        <w:rPr>
          <w:rFonts w:ascii="Calibri" w:hAnsi="Calibri" w:cs="Calibri"/>
          <w:sz w:val="22"/>
          <w:szCs w:val="22"/>
          <w:vertAlign w:val="superscript"/>
        </w:rPr>
        <w:t>v</w:t>
      </w:r>
      <w:r w:rsidRPr="7C4A3A40" w:rsidR="433D6190">
        <w:rPr>
          <w:rFonts w:ascii="Calibri" w:hAnsi="Calibri" w:cs="Calibri"/>
          <w:sz w:val="22"/>
          <w:szCs w:val="22"/>
        </w:rPr>
        <w:t xml:space="preserve"> Wi-Fi</w:t>
      </w:r>
      <w:r w:rsidRPr="7C4A3A40" w:rsidR="7CB28353">
        <w:rPr>
          <w:rFonts w:ascii="Calibri" w:hAnsi="Calibri" w:cs="Calibri"/>
          <w:sz w:val="22"/>
          <w:szCs w:val="22"/>
        </w:rPr>
        <w:t xml:space="preserve"> connectivity</w:t>
      </w:r>
    </w:p>
    <w:p w:rsidR="00A5444A" w:rsidP="534BE211" w:rsidRDefault="00C8475E" w14:paraId="41D1DFE6" w14:textId="77C68042">
      <w:pPr>
        <w:pStyle w:val="ListParagraph"/>
        <w:numPr>
          <w:ilvl w:val="0"/>
          <w:numId w:val="1"/>
        </w:numPr>
        <w:ind/>
        <w:rPr>
          <w:rFonts w:ascii="Calibri" w:hAnsi="Calibri" w:cs="Calibri"/>
          <w:sz w:val="22"/>
          <w:szCs w:val="22"/>
        </w:rPr>
      </w:pPr>
      <w:r w:rsidRPr="534BE211" w:rsidR="5FBC48BD">
        <w:rPr>
          <w:rFonts w:ascii="Calibri" w:hAnsi="Calibri" w:cs="Calibri"/>
          <w:sz w:val="22"/>
          <w:szCs w:val="22"/>
        </w:rPr>
        <w:t xml:space="preserve">Sony’s Screen Reader </w:t>
      </w:r>
      <w:r w:rsidRPr="534BE211" w:rsidR="3BD55D03">
        <w:rPr>
          <w:rFonts w:ascii="Calibri" w:hAnsi="Calibri" w:cs="Calibri"/>
          <w:sz w:val="22"/>
          <w:szCs w:val="22"/>
        </w:rPr>
        <w:t>f</w:t>
      </w:r>
      <w:r w:rsidRPr="534BE211" w:rsidR="5FBC48BD">
        <w:rPr>
          <w:rFonts w:ascii="Calibri" w:hAnsi="Calibri" w:cs="Calibri"/>
          <w:sz w:val="22"/>
          <w:szCs w:val="22"/>
        </w:rPr>
        <w:t>unction</w:t>
      </w:r>
      <w:r w:rsidRPr="534BE211" w:rsidR="5FBC48BD">
        <w:rPr>
          <w:rFonts w:ascii="Calibri" w:hAnsi="Calibri" w:cs="Calibri"/>
          <w:sz w:val="22"/>
          <w:szCs w:val="22"/>
          <w:vertAlign w:val="superscript"/>
        </w:rPr>
        <w:t>xv</w:t>
      </w:r>
      <w:r w:rsidRPr="534BE211" w:rsidR="0D060BC9">
        <w:rPr>
          <w:rFonts w:ascii="Calibri" w:hAnsi="Calibri" w:cs="Calibri"/>
          <w:sz w:val="22"/>
          <w:szCs w:val="22"/>
        </w:rPr>
        <w:t>,</w:t>
      </w:r>
      <w:r w:rsidRPr="534BE211" w:rsidR="5FBC48BD">
        <w:rPr>
          <w:rFonts w:ascii="Calibri" w:hAnsi="Calibri" w:cs="Calibri"/>
          <w:sz w:val="22"/>
          <w:szCs w:val="22"/>
        </w:rPr>
        <w:t xml:space="preserve"> </w:t>
      </w:r>
      <w:r w:rsidRPr="534BE211" w:rsidR="0D060BC9">
        <w:rPr>
          <w:rFonts w:ascii="Calibri" w:hAnsi="Calibri" w:cs="Calibri"/>
          <w:sz w:val="22"/>
          <w:szCs w:val="22"/>
        </w:rPr>
        <w:t xml:space="preserve">which </w:t>
      </w:r>
      <w:r w:rsidRPr="534BE211" w:rsidR="5FBC48BD">
        <w:rPr>
          <w:rFonts w:ascii="Calibri" w:hAnsi="Calibri" w:cs="Calibri"/>
          <w:sz w:val="22"/>
          <w:szCs w:val="22"/>
        </w:rPr>
        <w:t xml:space="preserve">reads menus and video playback screens aloud to </w:t>
      </w:r>
      <w:r w:rsidRPr="534BE211" w:rsidR="5FBC48BD">
        <w:rPr>
          <w:rFonts w:ascii="Calibri" w:hAnsi="Calibri" w:cs="Calibri"/>
          <w:sz w:val="22"/>
          <w:szCs w:val="22"/>
        </w:rPr>
        <w:t>assist</w:t>
      </w:r>
      <w:r w:rsidRPr="534BE211" w:rsidR="5FBC48BD">
        <w:rPr>
          <w:rFonts w:ascii="Calibri" w:hAnsi="Calibri" w:cs="Calibri"/>
          <w:sz w:val="22"/>
          <w:szCs w:val="22"/>
        </w:rPr>
        <w:t xml:space="preserve"> operations</w:t>
      </w:r>
      <w:r w:rsidRPr="534BE211" w:rsidR="0D060BC9">
        <w:rPr>
          <w:rFonts w:ascii="Calibri" w:hAnsi="Calibri" w:cs="Calibri"/>
          <w:sz w:val="22"/>
          <w:szCs w:val="22"/>
        </w:rPr>
        <w:t>,</w:t>
      </w:r>
      <w:r w:rsidRPr="534BE211" w:rsidR="5FBC48BD">
        <w:rPr>
          <w:rFonts w:ascii="Calibri" w:hAnsi="Calibri" w:cs="Calibri"/>
          <w:sz w:val="22"/>
          <w:szCs w:val="22"/>
        </w:rPr>
        <w:t xml:space="preserve"> and a menu Magnify Display function </w:t>
      </w:r>
      <w:r w:rsidRPr="534BE211" w:rsidR="0D060BC9">
        <w:rPr>
          <w:rFonts w:ascii="Calibri" w:hAnsi="Calibri" w:cs="Calibri"/>
          <w:sz w:val="22"/>
          <w:szCs w:val="22"/>
        </w:rPr>
        <w:t xml:space="preserve">are included to </w:t>
      </w:r>
      <w:r w:rsidRPr="534BE211" w:rsidR="7D1E9309">
        <w:rPr>
          <w:rFonts w:ascii="Calibri" w:hAnsi="Calibri" w:cs="Calibri"/>
          <w:sz w:val="22"/>
          <w:szCs w:val="22"/>
        </w:rPr>
        <w:t>provide</w:t>
      </w:r>
      <w:r w:rsidRPr="534BE211" w:rsidR="0D060BC9">
        <w:rPr>
          <w:rFonts w:ascii="Calibri" w:hAnsi="Calibri" w:cs="Calibri"/>
          <w:sz w:val="22"/>
          <w:szCs w:val="22"/>
        </w:rPr>
        <w:t xml:space="preserve"> accessibility</w:t>
      </w:r>
      <w:r w:rsidRPr="534BE211" w:rsidR="7D1E9309">
        <w:rPr>
          <w:rFonts w:ascii="Calibri" w:hAnsi="Calibri" w:cs="Calibri"/>
          <w:sz w:val="22"/>
          <w:szCs w:val="22"/>
        </w:rPr>
        <w:t xml:space="preserve"> solutions</w:t>
      </w:r>
      <w:r w:rsidRPr="534BE211" w:rsidR="0D060BC9">
        <w:rPr>
          <w:rFonts w:ascii="Calibri" w:hAnsi="Calibri" w:cs="Calibri"/>
          <w:sz w:val="22"/>
          <w:szCs w:val="22"/>
        </w:rPr>
        <w:t xml:space="preserve"> </w:t>
      </w:r>
    </w:p>
    <w:p w:rsidRPr="0068684A" w:rsidR="00C8475E" w:rsidP="00C8475E" w:rsidRDefault="00C8475E" w14:paraId="7AB6296A" w14:textId="77777777">
      <w:pPr>
        <w:spacing w:after="0"/>
        <w:jc w:val="both"/>
        <w:rPr>
          <w:rFonts w:ascii="Calibri" w:hAnsi="Calibri" w:eastAsia="Calibri" w:cs="Calibri"/>
          <w:sz w:val="22"/>
          <w:szCs w:val="22"/>
        </w:rPr>
      </w:pPr>
    </w:p>
    <w:p w:rsidR="061A2F15" w:rsidP="66458BEC" w:rsidRDefault="00387A2C" w14:paraId="104B388C" w14:textId="2CAAE92F">
      <w:pPr>
        <w:rPr>
          <w:rFonts w:ascii="Calibri" w:hAnsi="Calibri" w:eastAsia="Calibri" w:cs="Calibri"/>
          <w:b/>
          <w:bCs/>
          <w:sz w:val="22"/>
          <w:szCs w:val="22"/>
        </w:rPr>
      </w:pPr>
      <w:r>
        <w:rPr>
          <w:rFonts w:ascii="Calibri" w:hAnsi="Calibri" w:eastAsia="Calibri" w:cs="Calibri"/>
          <w:b/>
          <w:bCs/>
          <w:sz w:val="22"/>
          <w:szCs w:val="22"/>
        </w:rPr>
        <w:t xml:space="preserve">Designed with </w:t>
      </w:r>
      <w:r w:rsidRPr="66458BEC" w:rsidR="061A2F15">
        <w:rPr>
          <w:rFonts w:ascii="Calibri" w:hAnsi="Calibri" w:eastAsia="Calibri" w:cs="Calibri"/>
          <w:b/>
          <w:bCs/>
          <w:sz w:val="22"/>
          <w:szCs w:val="22"/>
        </w:rPr>
        <w:t xml:space="preserve">Environmentally Friendly </w:t>
      </w:r>
      <w:r w:rsidR="00A45421">
        <w:rPr>
          <w:rFonts w:ascii="Calibri" w:hAnsi="Calibri" w:eastAsia="Calibri" w:cs="Calibri"/>
          <w:b/>
          <w:bCs/>
          <w:sz w:val="22"/>
          <w:szCs w:val="22"/>
        </w:rPr>
        <w:t>Principles</w:t>
      </w:r>
      <w:r w:rsidR="00EF20A4">
        <w:rPr>
          <w:rFonts w:ascii="Calibri" w:hAnsi="Calibri" w:eastAsia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</w:rPr>
        <w:t>in Mind</w:t>
      </w:r>
      <w:r w:rsidRPr="66458BEC" w:rsidR="061A2F15">
        <w:rPr>
          <w:rFonts w:ascii="Calibri" w:hAnsi="Calibri" w:eastAsia="Calibri" w:cs="Calibri"/>
          <w:b/>
          <w:bCs/>
          <w:sz w:val="22"/>
          <w:szCs w:val="22"/>
        </w:rPr>
        <w:t xml:space="preserve">  </w:t>
      </w:r>
    </w:p>
    <w:p w:rsidR="00C0417C" w:rsidP="00687254" w:rsidRDefault="15F9738A" w14:paraId="578E292A" w14:textId="74A260AF">
      <w:pPr>
        <w:spacing w:after="0"/>
        <w:jc w:val="both"/>
        <w:rPr>
          <w:rFonts w:ascii="Calibri" w:hAnsi="Calibri" w:eastAsia="Calibri" w:cs="Calibri"/>
          <w:sz w:val="22"/>
          <w:szCs w:val="22"/>
        </w:rPr>
      </w:pPr>
      <w:r w:rsidRPr="7C4A3A40" w:rsidR="15F9738A">
        <w:rPr>
          <w:rFonts w:ascii="Calibri" w:hAnsi="Calibri" w:eastAsia="Calibri" w:cs="Calibri"/>
          <w:sz w:val="22"/>
          <w:szCs w:val="22"/>
        </w:rPr>
        <w:t xml:space="preserve">The </w:t>
      </w:r>
      <w:r w:rsidRPr="7C4A3A40" w:rsidR="43FA26BB">
        <w:rPr>
          <w:rFonts w:ascii="Calibri" w:hAnsi="Calibri" w:eastAsia="Calibri" w:cs="Calibri"/>
          <w:sz w:val="22"/>
          <w:szCs w:val="22"/>
        </w:rPr>
        <w:t>ZV-E10 II</w:t>
      </w:r>
      <w:r w:rsidRPr="7C4A3A40" w:rsidR="15F9738A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15F9738A">
        <w:rPr>
          <w:rFonts w:ascii="Calibri" w:hAnsi="Calibri" w:eastAsia="Calibri" w:cs="Calibri"/>
          <w:sz w:val="22"/>
          <w:szCs w:val="22"/>
        </w:rPr>
        <w:t xml:space="preserve">camera body </w:t>
      </w:r>
      <w:r w:rsidRPr="7C4A3A40" w:rsidR="15F9738A">
        <w:rPr>
          <w:rFonts w:ascii="Calibri" w:hAnsi="Calibri" w:eastAsia="Calibri" w:cs="Calibri"/>
          <w:sz w:val="22"/>
          <w:szCs w:val="22"/>
        </w:rPr>
        <w:t xml:space="preserve">is </w:t>
      </w:r>
      <w:r w:rsidRPr="7C4A3A40" w:rsidR="15F9738A">
        <w:rPr>
          <w:rFonts w:ascii="Calibri" w:hAnsi="Calibri" w:eastAsia="Calibri" w:cs="Calibri"/>
          <w:sz w:val="22"/>
          <w:szCs w:val="22"/>
        </w:rPr>
        <w:t>made from r</w:t>
      </w:r>
      <w:r w:rsidRPr="7C4A3A40" w:rsidR="061A2F15">
        <w:rPr>
          <w:rFonts w:ascii="Calibri" w:hAnsi="Calibri" w:eastAsia="Calibri" w:cs="Calibri"/>
          <w:sz w:val="22"/>
          <w:szCs w:val="22"/>
        </w:rPr>
        <w:t>ecycled materials, including SORPLAS™</w:t>
      </w:r>
      <w:r w:rsidRPr="7C4A3A40" w:rsidR="00687254">
        <w:rPr>
          <w:rFonts w:ascii="Calibri" w:hAnsi="Calibri" w:eastAsia="Calibri" w:cs="Calibri"/>
          <w:sz w:val="20"/>
          <w:szCs w:val="20"/>
          <w:vertAlign w:val="superscript"/>
        </w:rPr>
        <w:t xml:space="preserve"> x</w:t>
      </w:r>
      <w:r w:rsidRPr="7C4A3A40" w:rsidR="00C36B35">
        <w:rPr>
          <w:rFonts w:ascii="Calibri" w:hAnsi="Calibri" w:eastAsia="Calibri" w:cs="Calibri"/>
          <w:sz w:val="20"/>
          <w:szCs w:val="20"/>
          <w:vertAlign w:val="superscript"/>
        </w:rPr>
        <w:t>v</w:t>
      </w:r>
      <w:r w:rsidRPr="7C4A3A40" w:rsidR="00C8475E">
        <w:rPr>
          <w:rFonts w:ascii="Calibri" w:hAnsi="Calibri" w:eastAsia="Calibri" w:cs="Calibri"/>
          <w:sz w:val="20"/>
          <w:szCs w:val="20"/>
          <w:vertAlign w:val="superscript"/>
        </w:rPr>
        <w:t>i</w:t>
      </w:r>
      <w:r w:rsidRPr="7C4A3A40" w:rsidR="061A2F15">
        <w:rPr>
          <w:rFonts w:ascii="Calibri" w:hAnsi="Calibri" w:eastAsia="Calibri" w:cs="Calibri"/>
          <w:sz w:val="22"/>
          <w:szCs w:val="22"/>
        </w:rPr>
        <w:t>, reducing environmental impact without sacrificing functionality.</w:t>
      </w:r>
      <w:r w:rsidRPr="7C4A3A40" w:rsidR="00B32087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288E2EDE">
        <w:rPr>
          <w:rFonts w:ascii="Calibri" w:hAnsi="Calibri" w:eastAsia="Calibri" w:cs="Calibri"/>
          <w:sz w:val="22"/>
          <w:szCs w:val="22"/>
        </w:rPr>
        <w:t xml:space="preserve">The individual </w:t>
      </w:r>
      <w:r w:rsidRPr="7C4A3A40" w:rsidR="288E2EDE">
        <w:rPr>
          <w:rFonts w:ascii="Calibri" w:hAnsi="Calibri" w:eastAsia="Calibri" w:cs="Calibri"/>
          <w:sz w:val="22"/>
          <w:szCs w:val="22"/>
        </w:rPr>
        <w:t xml:space="preserve">packaging is </w:t>
      </w:r>
      <w:r w:rsidRPr="7C4A3A40" w:rsidR="288E2EDE">
        <w:rPr>
          <w:rFonts w:ascii="Calibri" w:hAnsi="Calibri" w:eastAsia="Calibri" w:cs="Calibri"/>
          <w:sz w:val="22"/>
          <w:szCs w:val="22"/>
        </w:rPr>
        <w:t xml:space="preserve">made from </w:t>
      </w:r>
      <w:r w:rsidRPr="7C4A3A40" w:rsidR="00B32087">
        <w:rPr>
          <w:rFonts w:ascii="Calibri" w:hAnsi="Calibri" w:eastAsia="Calibri" w:cs="Calibri"/>
          <w:sz w:val="22"/>
          <w:szCs w:val="22"/>
        </w:rPr>
        <w:t>Sony's</w:t>
      </w:r>
      <w:r w:rsidRPr="7C4A3A40" w:rsidR="00B32087">
        <w:rPr>
          <w:rFonts w:ascii="Calibri" w:hAnsi="Calibri" w:eastAsia="Calibri" w:cs="Calibri"/>
          <w:sz w:val="22"/>
          <w:szCs w:val="22"/>
        </w:rPr>
        <w:t xml:space="preserve"> unique recycled paper "Original Blended Material" </w:t>
      </w:r>
      <w:r w:rsidRPr="7C4A3A40" w:rsidR="0256C3C1">
        <w:rPr>
          <w:rFonts w:ascii="Calibri" w:hAnsi="Calibri" w:eastAsia="Calibri" w:cs="Calibri"/>
          <w:sz w:val="22"/>
          <w:szCs w:val="22"/>
        </w:rPr>
        <w:t xml:space="preserve">that </w:t>
      </w:r>
      <w:r w:rsidRPr="7C4A3A40" w:rsidR="0256C3C1">
        <w:rPr>
          <w:rFonts w:ascii="Calibri" w:hAnsi="Calibri" w:eastAsia="Calibri" w:cs="Calibri"/>
          <w:sz w:val="22"/>
          <w:szCs w:val="22"/>
        </w:rPr>
        <w:t>uses</w:t>
      </w:r>
      <w:r w:rsidRPr="7C4A3A40" w:rsidR="00B32087">
        <w:rPr>
          <w:rFonts w:ascii="Calibri" w:hAnsi="Calibri" w:eastAsia="Calibri" w:cs="Calibri"/>
          <w:sz w:val="22"/>
          <w:szCs w:val="22"/>
        </w:rPr>
        <w:t xml:space="preserve"> materials such as bamboo, sugar cane fiber, and recycled paper collected from the market</w:t>
      </w:r>
      <w:r w:rsidRPr="7C4A3A40" w:rsidR="4DA39DF5">
        <w:rPr>
          <w:rFonts w:ascii="Calibri" w:hAnsi="Calibri" w:eastAsia="Calibri" w:cs="Calibri"/>
          <w:sz w:val="22"/>
          <w:szCs w:val="22"/>
        </w:rPr>
        <w:t>.</w:t>
      </w:r>
      <w:r w:rsidRPr="7C4A3A40" w:rsidR="061A2F15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0006334E">
        <w:rPr>
          <w:rFonts w:ascii="Calibri" w:hAnsi="Calibri" w:eastAsia="Calibri" w:cs="Calibri"/>
          <w:sz w:val="22"/>
          <w:szCs w:val="22"/>
        </w:rPr>
        <w:t xml:space="preserve">Over the past 11 years, Sony has replaced approximately 395 </w:t>
      </w:r>
      <w:r w:rsidRPr="7C4A3A40" w:rsidR="0006334E">
        <w:rPr>
          <w:rFonts w:ascii="Calibri" w:hAnsi="Calibri" w:eastAsia="Calibri" w:cs="Calibri"/>
          <w:sz w:val="22"/>
          <w:szCs w:val="22"/>
        </w:rPr>
        <w:t>tons</w:t>
      </w:r>
      <w:r w:rsidRPr="7C4A3A40" w:rsidR="0006334E">
        <w:rPr>
          <w:rFonts w:ascii="Calibri" w:hAnsi="Calibri" w:eastAsia="Calibri" w:cs="Calibri"/>
          <w:sz w:val="20"/>
          <w:szCs w:val="20"/>
          <w:vertAlign w:val="superscript"/>
        </w:rPr>
        <w:t>xv</w:t>
      </w:r>
      <w:r w:rsidRPr="7C4A3A40" w:rsidR="00511233">
        <w:rPr>
          <w:rFonts w:ascii="Calibri" w:hAnsi="Calibri" w:eastAsia="Calibri" w:cs="Calibri"/>
          <w:sz w:val="20"/>
          <w:szCs w:val="20"/>
          <w:vertAlign w:val="superscript"/>
        </w:rPr>
        <w:t>i</w:t>
      </w:r>
      <w:r w:rsidRPr="7C4A3A40" w:rsidR="00C8475E">
        <w:rPr>
          <w:rFonts w:ascii="Calibri" w:hAnsi="Calibri" w:eastAsia="Calibri" w:cs="Calibri"/>
          <w:sz w:val="20"/>
          <w:szCs w:val="20"/>
          <w:vertAlign w:val="superscript"/>
        </w:rPr>
        <w:t>i</w:t>
      </w:r>
      <w:r w:rsidRPr="7C4A3A40" w:rsidR="0006334E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0006334E">
        <w:rPr>
          <w:rFonts w:ascii="Calibri" w:hAnsi="Calibri" w:eastAsia="Calibri" w:cs="Calibri"/>
          <w:sz w:val="22"/>
          <w:szCs w:val="22"/>
        </w:rPr>
        <w:t>of virgin plastic with recycled plastic in digital cameras and digital video cameras.</w:t>
      </w:r>
    </w:p>
    <w:p w:rsidR="745BDBC4" w:rsidP="745BDBC4" w:rsidRDefault="745BDBC4" w14:paraId="1268D86A" w14:textId="7493B32E">
      <w:pPr>
        <w:spacing w:after="0"/>
        <w:jc w:val="both"/>
        <w:rPr>
          <w:rFonts w:ascii="Calibri" w:hAnsi="Calibri" w:eastAsia="Calibri" w:cs="Calibri"/>
          <w:b/>
          <w:bCs/>
          <w:sz w:val="22"/>
          <w:szCs w:val="22"/>
        </w:rPr>
      </w:pPr>
    </w:p>
    <w:p w:rsidR="4AF691EE" w:rsidP="66458BEC" w:rsidRDefault="4AF691EE" w14:paraId="0B2F52B3" w14:textId="00FC8CAE">
      <w:pPr>
        <w:spacing w:after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C4A3A40" w:rsidR="282FE225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Main Features of the </w:t>
      </w:r>
      <w:r w:rsidRPr="7C4A3A40" w:rsidR="1CFD144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Versatile </w:t>
      </w:r>
      <w:r w:rsidRPr="7C4A3A40" w:rsidR="39FFCFED">
        <w:rPr>
          <w:rFonts w:ascii="Calibri" w:hAnsi="Calibri" w:eastAsia="Calibri" w:cs="Calibri"/>
          <w:b w:val="1"/>
          <w:bCs w:val="1"/>
          <w:sz w:val="22"/>
          <w:szCs w:val="22"/>
        </w:rPr>
        <w:t>E PZ 16-50</w:t>
      </w:r>
      <w:r w:rsidRPr="7C4A3A40" w:rsidR="037FA826">
        <w:rPr>
          <w:rFonts w:ascii="Calibri" w:hAnsi="Calibri" w:eastAsia="Calibri" w:cs="Calibri"/>
          <w:b w:val="1"/>
          <w:bCs w:val="1"/>
          <w:sz w:val="22"/>
          <w:szCs w:val="22"/>
        </w:rPr>
        <w:t>mm</w:t>
      </w:r>
      <w:r w:rsidRPr="7C4A3A40" w:rsidR="39FFCFED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F3.5-5.6 OSS II</w:t>
      </w:r>
    </w:p>
    <w:p w:rsidR="00D875E3" w:rsidP="66458BEC" w:rsidRDefault="00D875E3" w14:paraId="5F16083A" w14:textId="77777777">
      <w:pPr>
        <w:spacing w:after="0"/>
        <w:jc w:val="both"/>
        <w:rPr>
          <w:rFonts w:ascii="Calibri" w:hAnsi="Calibri" w:eastAsia="Calibri" w:cs="Calibri"/>
          <w:b/>
          <w:bCs/>
          <w:sz w:val="22"/>
          <w:szCs w:val="22"/>
        </w:rPr>
      </w:pPr>
    </w:p>
    <w:p w:rsidR="4AF691EE" w:rsidP="07496489" w:rsidRDefault="4AF691EE" w14:paraId="7257639C" w14:textId="0D226EBF">
      <w:pPr>
        <w:spacing w:after="0"/>
        <w:jc w:val="both"/>
        <w:rPr>
          <w:rFonts w:ascii="Calibri" w:hAnsi="Calibri" w:eastAsia="Calibri" w:cs="Calibri"/>
          <w:sz w:val="22"/>
          <w:szCs w:val="22"/>
        </w:rPr>
      </w:pPr>
      <w:r w:rsidRPr="7C4A3A40" w:rsidR="282FE225">
        <w:rPr>
          <w:rFonts w:ascii="Calibri" w:hAnsi="Calibri" w:eastAsia="Calibri" w:cs="Calibri"/>
          <w:sz w:val="22"/>
          <w:szCs w:val="22"/>
        </w:rPr>
        <w:t xml:space="preserve">The </w:t>
      </w:r>
      <w:r w:rsidRPr="7C4A3A40" w:rsidR="2320792A">
        <w:rPr>
          <w:rFonts w:ascii="Calibri" w:hAnsi="Calibri" w:eastAsia="Calibri" w:cs="Calibri"/>
          <w:sz w:val="22"/>
          <w:szCs w:val="22"/>
        </w:rPr>
        <w:t>E PZ 16-</w:t>
      </w:r>
      <w:r w:rsidRPr="7C4A3A40" w:rsidR="2320792A">
        <w:rPr>
          <w:rFonts w:ascii="Calibri" w:hAnsi="Calibri" w:eastAsia="Calibri" w:cs="Calibri"/>
          <w:sz w:val="22"/>
          <w:szCs w:val="22"/>
        </w:rPr>
        <w:t>50</w:t>
      </w:r>
      <w:r w:rsidRPr="7C4A3A40" w:rsidR="51D71857">
        <w:rPr>
          <w:rFonts w:ascii="Calibri" w:hAnsi="Calibri" w:eastAsia="Calibri" w:cs="Calibri"/>
          <w:sz w:val="22"/>
          <w:szCs w:val="22"/>
        </w:rPr>
        <w:t>mm</w:t>
      </w:r>
      <w:r w:rsidRPr="7C4A3A40" w:rsidR="2320792A">
        <w:rPr>
          <w:rFonts w:ascii="Calibri" w:hAnsi="Calibri" w:eastAsia="Calibri" w:cs="Calibri"/>
          <w:sz w:val="22"/>
          <w:szCs w:val="22"/>
        </w:rPr>
        <w:t xml:space="preserve"> F3.5-5.6 OSS II</w:t>
      </w:r>
      <w:r w:rsidRPr="7C4A3A40" w:rsidR="282FE225">
        <w:rPr>
          <w:rFonts w:ascii="Calibri" w:hAnsi="Calibri" w:eastAsia="Calibri" w:cs="Calibri"/>
          <w:sz w:val="22"/>
          <w:szCs w:val="22"/>
        </w:rPr>
        <w:t xml:space="preserve"> is </w:t>
      </w:r>
      <w:r w:rsidRPr="7C4A3A40" w:rsidR="431C4351">
        <w:rPr>
          <w:rFonts w:ascii="Calibri" w:hAnsi="Calibri" w:eastAsia="Calibri" w:cs="Calibri"/>
          <w:sz w:val="22"/>
          <w:szCs w:val="22"/>
        </w:rPr>
        <w:t>Sony’s 7</w:t>
      </w:r>
      <w:r w:rsidRPr="7C4A3A40" w:rsidR="7295892A">
        <w:rPr>
          <w:rFonts w:ascii="Calibri" w:hAnsi="Calibri" w:eastAsia="Calibri" w:cs="Calibri"/>
          <w:sz w:val="22"/>
          <w:szCs w:val="22"/>
        </w:rPr>
        <w:t>5th</w:t>
      </w:r>
      <w:r w:rsidRPr="7C4A3A40" w:rsidR="431C4351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0D23F55F">
        <w:rPr>
          <w:rFonts w:ascii="Calibri" w:hAnsi="Calibri" w:eastAsia="Calibri" w:cs="Calibri"/>
          <w:sz w:val="22"/>
          <w:szCs w:val="22"/>
        </w:rPr>
        <w:t>E</w:t>
      </w:r>
      <w:r w:rsidRPr="7C4A3A40" w:rsidR="431C4351">
        <w:rPr>
          <w:rFonts w:ascii="Calibri" w:hAnsi="Calibri" w:eastAsia="Calibri" w:cs="Calibri"/>
          <w:sz w:val="22"/>
          <w:szCs w:val="22"/>
        </w:rPr>
        <w:t>-mount len</w:t>
      </w:r>
      <w:r w:rsidRPr="7C4A3A40" w:rsidR="282FE225">
        <w:rPr>
          <w:rFonts w:ascii="Calibri" w:hAnsi="Calibri" w:eastAsia="Calibri" w:cs="Calibri"/>
          <w:sz w:val="22"/>
          <w:szCs w:val="22"/>
        </w:rPr>
        <w:t>s</w:t>
      </w:r>
      <w:r w:rsidRPr="7C4A3A40" w:rsidR="61C9BF6B">
        <w:rPr>
          <w:rFonts w:ascii="Calibri" w:hAnsi="Calibri" w:eastAsia="Calibri" w:cs="Calibri"/>
          <w:sz w:val="22"/>
          <w:szCs w:val="22"/>
        </w:rPr>
        <w:t xml:space="preserve"> and</w:t>
      </w:r>
      <w:r w:rsidRPr="7C4A3A40" w:rsidR="25B7BA7A">
        <w:rPr>
          <w:rFonts w:ascii="Calibri" w:hAnsi="Calibri" w:eastAsia="Calibri" w:cs="Calibri"/>
          <w:sz w:val="22"/>
          <w:szCs w:val="22"/>
        </w:rPr>
        <w:t xml:space="preserve"> an</w:t>
      </w:r>
      <w:r w:rsidRPr="7C4A3A40" w:rsidR="61C9BF6B">
        <w:rPr>
          <w:rFonts w:ascii="Calibri" w:hAnsi="Calibri" w:eastAsia="Calibri" w:cs="Calibri"/>
          <w:sz w:val="22"/>
          <w:szCs w:val="22"/>
        </w:rPr>
        <w:t xml:space="preserve"> ideal</w:t>
      </w:r>
      <w:r w:rsidRPr="7C4A3A40" w:rsidR="52CAE19D">
        <w:rPr>
          <w:rFonts w:ascii="Calibri" w:hAnsi="Calibri" w:eastAsia="Calibri" w:cs="Calibri"/>
          <w:sz w:val="22"/>
          <w:szCs w:val="22"/>
        </w:rPr>
        <w:t xml:space="preserve"> kit lens solution</w:t>
      </w:r>
      <w:r w:rsidRPr="7C4A3A40" w:rsidR="0FDD05B5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52CAE19D">
        <w:rPr>
          <w:rFonts w:ascii="Calibri" w:hAnsi="Calibri" w:eastAsia="Calibri" w:cs="Calibri"/>
          <w:sz w:val="22"/>
          <w:szCs w:val="22"/>
        </w:rPr>
        <w:t>for</w:t>
      </w:r>
      <w:r w:rsidRPr="7C4A3A40" w:rsidR="0FDD05B5">
        <w:rPr>
          <w:rFonts w:ascii="Calibri" w:hAnsi="Calibri" w:eastAsia="Calibri" w:cs="Calibri"/>
          <w:sz w:val="22"/>
          <w:szCs w:val="22"/>
        </w:rPr>
        <w:t xml:space="preserve"> the new </w:t>
      </w:r>
      <w:r w:rsidRPr="7C4A3A40" w:rsidR="25105225">
        <w:rPr>
          <w:rFonts w:ascii="Calibri" w:hAnsi="Calibri" w:eastAsia="Calibri" w:cs="Calibri"/>
          <w:sz w:val="22"/>
          <w:szCs w:val="22"/>
        </w:rPr>
        <w:t>ZV-E10 II</w:t>
      </w:r>
      <w:r w:rsidRPr="7C4A3A40" w:rsidR="1CFD1444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19EC7B2A">
        <w:rPr>
          <w:rFonts w:ascii="Calibri" w:hAnsi="Calibri" w:eastAsia="Calibri" w:cs="Calibri"/>
          <w:sz w:val="22"/>
          <w:szCs w:val="22"/>
        </w:rPr>
        <w:t>due to its</w:t>
      </w:r>
      <w:r w:rsidRPr="7C4A3A40" w:rsidR="5AED8503">
        <w:rPr>
          <w:rFonts w:ascii="Calibri" w:hAnsi="Calibri" w:eastAsia="Calibri" w:cs="Calibri"/>
          <w:sz w:val="22"/>
          <w:szCs w:val="22"/>
        </w:rPr>
        <w:t xml:space="preserve"> compact size and </w:t>
      </w:r>
      <w:r w:rsidRPr="7C4A3A40" w:rsidR="19EC7B2A">
        <w:rPr>
          <w:rFonts w:ascii="Calibri" w:hAnsi="Calibri" w:eastAsia="Calibri" w:cs="Calibri"/>
          <w:sz w:val="22"/>
          <w:szCs w:val="22"/>
        </w:rPr>
        <w:t>versatile range</w:t>
      </w:r>
      <w:r w:rsidRPr="7C4A3A40" w:rsidR="7DF8E335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1CFD1444">
        <w:rPr>
          <w:rFonts w:ascii="Calibri" w:hAnsi="Calibri" w:eastAsia="Calibri" w:cs="Calibri"/>
          <w:sz w:val="22"/>
          <w:szCs w:val="22"/>
        </w:rPr>
        <w:t>(</w:t>
      </w:r>
      <w:r w:rsidRPr="7C4A3A40" w:rsidR="1CFD1444">
        <w:rPr>
          <w:rFonts w:ascii="Calibri" w:hAnsi="Calibri" w:eastAsia="Calibri" w:cs="Calibri"/>
          <w:sz w:val="22"/>
          <w:szCs w:val="22"/>
        </w:rPr>
        <w:t>35</w:t>
      </w:r>
      <w:r w:rsidRPr="7C4A3A40" w:rsidR="19EC7B2A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1CFD1444">
        <w:rPr>
          <w:rFonts w:ascii="Calibri" w:hAnsi="Calibri" w:eastAsia="Calibri" w:cs="Calibri"/>
          <w:sz w:val="22"/>
          <w:szCs w:val="22"/>
        </w:rPr>
        <w:t>mm</w:t>
      </w:r>
      <w:r w:rsidRPr="7C4A3A40" w:rsidR="1CFD1444">
        <w:rPr>
          <w:rFonts w:ascii="Calibri" w:hAnsi="Calibri" w:eastAsia="Calibri" w:cs="Calibri"/>
          <w:sz w:val="22"/>
          <w:szCs w:val="22"/>
        </w:rPr>
        <w:t xml:space="preserve"> f</w:t>
      </w:r>
      <w:r w:rsidRPr="7C4A3A40" w:rsidR="1CFD1444">
        <w:rPr>
          <w:rFonts w:ascii="Calibri" w:hAnsi="Calibri" w:eastAsia="Calibri" w:cs="Calibri"/>
          <w:sz w:val="22"/>
          <w:szCs w:val="22"/>
        </w:rPr>
        <w:t>ull-f</w:t>
      </w:r>
      <w:r w:rsidRPr="7C4A3A40" w:rsidR="1CFD1444">
        <w:rPr>
          <w:rFonts w:ascii="Calibri" w:hAnsi="Calibri" w:eastAsia="Calibri" w:cs="Calibri"/>
          <w:sz w:val="22"/>
          <w:szCs w:val="22"/>
        </w:rPr>
        <w:t>rame equivalent</w:t>
      </w:r>
      <w:r w:rsidRPr="7C4A3A40" w:rsidR="2FF988BC">
        <w:rPr>
          <w:rFonts w:ascii="Calibri" w:hAnsi="Calibri" w:eastAsia="Calibri" w:cs="Calibri"/>
          <w:sz w:val="22"/>
          <w:szCs w:val="22"/>
        </w:rPr>
        <w:t xml:space="preserve"> focal length</w:t>
      </w:r>
      <w:r w:rsidRPr="7C4A3A40" w:rsidR="553A06C1">
        <w:rPr>
          <w:rFonts w:ascii="Calibri" w:hAnsi="Calibri" w:eastAsia="Calibri" w:cs="Calibri"/>
          <w:sz w:val="22"/>
          <w:szCs w:val="22"/>
        </w:rPr>
        <w:t>:</w:t>
      </w:r>
      <w:r w:rsidRPr="7C4A3A40" w:rsidR="1CFD1444">
        <w:rPr>
          <w:rFonts w:ascii="Calibri" w:hAnsi="Calibri" w:eastAsia="Calibri" w:cs="Calibri"/>
          <w:sz w:val="22"/>
          <w:szCs w:val="22"/>
        </w:rPr>
        <w:t xml:space="preserve"> 24-75 mm)</w:t>
      </w:r>
      <w:r w:rsidRPr="7C4A3A40" w:rsidR="282FE225">
        <w:rPr>
          <w:rFonts w:ascii="Calibri" w:hAnsi="Calibri" w:eastAsia="Calibri" w:cs="Calibri"/>
          <w:sz w:val="22"/>
          <w:szCs w:val="22"/>
        </w:rPr>
        <w:t>. High</w:t>
      </w:r>
      <w:r w:rsidRPr="7C4A3A40" w:rsidR="3A67D044">
        <w:rPr>
          <w:rFonts w:ascii="Calibri" w:hAnsi="Calibri" w:eastAsia="Calibri" w:cs="Calibri"/>
          <w:sz w:val="22"/>
          <w:szCs w:val="22"/>
        </w:rPr>
        <w:t>-</w:t>
      </w:r>
      <w:r w:rsidRPr="7C4A3A40" w:rsidR="282FE225">
        <w:rPr>
          <w:rFonts w:ascii="Calibri" w:hAnsi="Calibri" w:eastAsia="Calibri" w:cs="Calibri"/>
          <w:sz w:val="22"/>
          <w:szCs w:val="22"/>
        </w:rPr>
        <w:t xml:space="preserve">resolution performance is achieved by four aspherical elements and one ED (Extra low Dispersion) element in an </w:t>
      </w:r>
      <w:r w:rsidRPr="7C4A3A40" w:rsidR="30CE2436">
        <w:rPr>
          <w:rFonts w:ascii="Calibri" w:hAnsi="Calibri" w:eastAsia="Calibri" w:cs="Calibri"/>
          <w:sz w:val="22"/>
          <w:szCs w:val="22"/>
        </w:rPr>
        <w:t xml:space="preserve">effective </w:t>
      </w:r>
      <w:r w:rsidRPr="7C4A3A40" w:rsidR="282FE225">
        <w:rPr>
          <w:rFonts w:ascii="Calibri" w:hAnsi="Calibri" w:eastAsia="Calibri" w:cs="Calibri"/>
          <w:sz w:val="22"/>
          <w:szCs w:val="22"/>
        </w:rPr>
        <w:t xml:space="preserve">optical design. With a minimum focusing distance </w:t>
      </w:r>
      <w:r w:rsidRPr="7C4A3A40" w:rsidR="4580EC9F">
        <w:rPr>
          <w:rFonts w:ascii="Calibri" w:hAnsi="Calibri" w:eastAsia="Calibri" w:cs="Calibri"/>
          <w:sz w:val="22"/>
          <w:szCs w:val="22"/>
        </w:rPr>
        <w:t xml:space="preserve">of </w:t>
      </w:r>
      <w:r w:rsidRPr="7C4A3A40" w:rsidR="00D58C63">
        <w:rPr>
          <w:rFonts w:ascii="Calibri" w:hAnsi="Calibri" w:eastAsia="Calibri" w:cs="Calibri"/>
          <w:sz w:val="22"/>
          <w:szCs w:val="22"/>
        </w:rPr>
        <w:t>9.8 inch</w:t>
      </w:r>
      <w:r w:rsidRPr="7C4A3A40" w:rsidR="7D4243C1">
        <w:rPr>
          <w:rFonts w:ascii="Calibri" w:hAnsi="Calibri" w:eastAsia="Calibri" w:cs="Calibri"/>
          <w:sz w:val="22"/>
          <w:szCs w:val="22"/>
        </w:rPr>
        <w:t xml:space="preserve"> (0.25 m)</w:t>
      </w:r>
      <w:r w:rsidRPr="7C4A3A40" w:rsidR="282FE225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4109541B">
        <w:rPr>
          <w:rFonts w:ascii="Calibri" w:hAnsi="Calibri" w:eastAsia="Calibri" w:cs="Calibri"/>
          <w:sz w:val="22"/>
          <w:szCs w:val="22"/>
        </w:rPr>
        <w:t>(</w:t>
      </w:r>
      <w:r w:rsidRPr="7C4A3A40" w:rsidR="282FE225">
        <w:rPr>
          <w:rFonts w:ascii="Calibri" w:hAnsi="Calibri" w:eastAsia="Calibri" w:cs="Calibri"/>
          <w:sz w:val="22"/>
          <w:szCs w:val="22"/>
        </w:rPr>
        <w:t>wide</w:t>
      </w:r>
      <w:r w:rsidRPr="7C4A3A40" w:rsidR="13AE3FBF">
        <w:rPr>
          <w:rFonts w:ascii="Calibri" w:hAnsi="Calibri" w:eastAsia="Calibri" w:cs="Calibri"/>
          <w:sz w:val="22"/>
          <w:szCs w:val="22"/>
        </w:rPr>
        <w:t>)</w:t>
      </w:r>
      <w:r w:rsidRPr="7C4A3A40" w:rsidR="282FE225">
        <w:rPr>
          <w:rFonts w:ascii="Calibri" w:hAnsi="Calibri" w:eastAsia="Calibri" w:cs="Calibri"/>
          <w:sz w:val="22"/>
          <w:szCs w:val="22"/>
        </w:rPr>
        <w:t xml:space="preserve">/ </w:t>
      </w:r>
      <w:r w:rsidRPr="7C4A3A40" w:rsidR="00D58C63">
        <w:rPr>
          <w:rFonts w:ascii="Calibri" w:hAnsi="Calibri" w:eastAsia="Calibri" w:cs="Calibri"/>
          <w:sz w:val="22"/>
          <w:szCs w:val="22"/>
        </w:rPr>
        <w:t>11.8 inch</w:t>
      </w:r>
      <w:r w:rsidRPr="7C4A3A40" w:rsidR="707D8A47">
        <w:rPr>
          <w:rFonts w:ascii="Calibri" w:hAnsi="Calibri" w:eastAsia="Calibri" w:cs="Calibri"/>
          <w:sz w:val="22"/>
          <w:szCs w:val="22"/>
        </w:rPr>
        <w:t xml:space="preserve"> (0.30 m)</w:t>
      </w:r>
      <w:r w:rsidRPr="7C4A3A40" w:rsidR="282FE225">
        <w:rPr>
          <w:rFonts w:ascii="Calibri" w:hAnsi="Calibri" w:eastAsia="Calibri" w:cs="Calibri"/>
          <w:sz w:val="22"/>
          <w:szCs w:val="22"/>
        </w:rPr>
        <w:t xml:space="preserve"> (tele) and maximum magnification of 0.215x, the </w:t>
      </w:r>
      <w:r w:rsidRPr="7C4A3A40" w:rsidR="2320792A">
        <w:rPr>
          <w:rFonts w:ascii="Calibri" w:hAnsi="Calibri" w:eastAsia="Calibri" w:cs="Calibri"/>
          <w:sz w:val="22"/>
          <w:szCs w:val="22"/>
        </w:rPr>
        <w:t>E PZ 16-50</w:t>
      </w:r>
      <w:r w:rsidRPr="7C4A3A40" w:rsidR="327722FC">
        <w:rPr>
          <w:rFonts w:ascii="Calibri" w:hAnsi="Calibri" w:eastAsia="Calibri" w:cs="Calibri"/>
          <w:sz w:val="22"/>
          <w:szCs w:val="22"/>
        </w:rPr>
        <w:t>mm</w:t>
      </w:r>
      <w:r w:rsidRPr="7C4A3A40" w:rsidR="2320792A">
        <w:rPr>
          <w:rFonts w:ascii="Calibri" w:hAnsi="Calibri" w:eastAsia="Calibri" w:cs="Calibri"/>
          <w:sz w:val="22"/>
          <w:szCs w:val="22"/>
        </w:rPr>
        <w:t xml:space="preserve"> F3.5-5.6 OSS II</w:t>
      </w:r>
      <w:r w:rsidRPr="7C4A3A40" w:rsidR="282FE225">
        <w:rPr>
          <w:rFonts w:ascii="Calibri" w:hAnsi="Calibri" w:eastAsia="Calibri" w:cs="Calibri"/>
          <w:sz w:val="22"/>
          <w:szCs w:val="22"/>
        </w:rPr>
        <w:t xml:space="preserve"> offers versatile close-up performance t</w:t>
      </w:r>
      <w:r w:rsidRPr="7C4A3A40" w:rsidR="56E4F324">
        <w:rPr>
          <w:rFonts w:ascii="Calibri" w:hAnsi="Calibri" w:eastAsia="Calibri" w:cs="Calibri"/>
          <w:sz w:val="22"/>
          <w:szCs w:val="22"/>
        </w:rPr>
        <w:t xml:space="preserve">o capture details. </w:t>
      </w:r>
      <w:r w:rsidRPr="7C4A3A40" w:rsidR="54526458">
        <w:rPr>
          <w:rFonts w:ascii="Calibri" w:hAnsi="Calibri" w:eastAsia="Calibri" w:cs="Calibri"/>
          <w:sz w:val="22"/>
          <w:szCs w:val="22"/>
        </w:rPr>
        <w:t>It</w:t>
      </w:r>
      <w:r w:rsidRPr="7C4A3A40" w:rsidR="282FE225">
        <w:rPr>
          <w:rFonts w:ascii="Calibri" w:hAnsi="Calibri" w:eastAsia="Calibri" w:cs="Calibri"/>
          <w:sz w:val="22"/>
          <w:szCs w:val="22"/>
        </w:rPr>
        <w:t xml:space="preserve"> retracts to a total length of </w:t>
      </w:r>
      <w:r w:rsidRPr="7C4A3A40" w:rsidR="67EA2101">
        <w:rPr>
          <w:rFonts w:ascii="Calibri" w:hAnsi="Calibri" w:eastAsia="Calibri" w:cs="Calibri"/>
          <w:sz w:val="22"/>
          <w:szCs w:val="22"/>
        </w:rPr>
        <w:t xml:space="preserve">approximately </w:t>
      </w:r>
      <w:r w:rsidRPr="7C4A3A40" w:rsidR="282FE225">
        <w:rPr>
          <w:rFonts w:ascii="Calibri" w:hAnsi="Calibri" w:eastAsia="Calibri" w:cs="Calibri"/>
          <w:sz w:val="22"/>
          <w:szCs w:val="22"/>
        </w:rPr>
        <w:t>1</w:t>
      </w:r>
      <w:r w:rsidRPr="7C4A3A40" w:rsidR="3AA514C4">
        <w:rPr>
          <w:rFonts w:ascii="Calibri" w:hAnsi="Calibri" w:eastAsia="Calibri" w:cs="Calibri"/>
          <w:sz w:val="22"/>
          <w:szCs w:val="22"/>
        </w:rPr>
        <w:t>.25</w:t>
      </w:r>
      <w:r w:rsidRPr="7C4A3A40" w:rsidR="282FE225">
        <w:rPr>
          <w:rFonts w:ascii="Calibri" w:hAnsi="Calibri" w:eastAsia="Calibri" w:cs="Calibri"/>
          <w:sz w:val="22"/>
          <w:szCs w:val="22"/>
        </w:rPr>
        <w:t xml:space="preserve"> inches</w:t>
      </w:r>
      <w:r w:rsidRPr="7C4A3A40" w:rsidR="0DFEB619">
        <w:rPr>
          <w:rFonts w:ascii="Calibri" w:hAnsi="Calibri" w:eastAsia="Calibri" w:cs="Calibri"/>
          <w:sz w:val="22"/>
          <w:szCs w:val="22"/>
        </w:rPr>
        <w:t xml:space="preserve"> (31.3</w:t>
      </w:r>
      <w:r w:rsidRPr="7C4A3A40" w:rsidR="2BAEA1CE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0DFEB619">
        <w:rPr>
          <w:rFonts w:ascii="Calibri" w:hAnsi="Calibri" w:eastAsia="Calibri" w:cs="Calibri"/>
          <w:sz w:val="22"/>
          <w:szCs w:val="22"/>
        </w:rPr>
        <w:t>mm)</w:t>
      </w:r>
      <w:r w:rsidRPr="7C4A3A40" w:rsidR="282FE225">
        <w:rPr>
          <w:rFonts w:ascii="Calibri" w:hAnsi="Calibri" w:eastAsia="Calibri" w:cs="Calibri"/>
          <w:sz w:val="22"/>
          <w:szCs w:val="22"/>
        </w:rPr>
        <w:t xml:space="preserve"> when </w:t>
      </w:r>
      <w:r w:rsidRPr="7C4A3A40" w:rsidR="282FE225">
        <w:rPr>
          <w:rFonts w:ascii="Calibri" w:hAnsi="Calibri" w:eastAsia="Calibri" w:cs="Calibri"/>
          <w:sz w:val="22"/>
          <w:szCs w:val="22"/>
        </w:rPr>
        <w:t>camera</w:t>
      </w:r>
      <w:r w:rsidRPr="7C4A3A40" w:rsidR="282FE225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282FE225">
        <w:rPr>
          <w:rFonts w:ascii="Calibri" w:hAnsi="Calibri" w:eastAsia="Calibri" w:cs="Calibri"/>
          <w:sz w:val="22"/>
          <w:szCs w:val="22"/>
        </w:rPr>
        <w:t xml:space="preserve">power </w:t>
      </w:r>
      <w:r w:rsidRPr="7C4A3A40" w:rsidR="282FE225">
        <w:rPr>
          <w:rFonts w:ascii="Calibri" w:hAnsi="Calibri" w:eastAsia="Calibri" w:cs="Calibri"/>
          <w:sz w:val="22"/>
          <w:szCs w:val="22"/>
        </w:rPr>
        <w:t xml:space="preserve">is turned off. </w:t>
      </w:r>
      <w:r w:rsidRPr="7C4A3A40" w:rsidR="05A09C9D">
        <w:rPr>
          <w:rFonts w:ascii="Calibri" w:hAnsi="Calibri" w:eastAsia="Calibri" w:cs="Calibri"/>
          <w:sz w:val="22"/>
          <w:szCs w:val="22"/>
        </w:rPr>
        <w:t xml:space="preserve">Due </w:t>
      </w:r>
      <w:r w:rsidRPr="7C4A3A40" w:rsidR="282FE225">
        <w:rPr>
          <w:rFonts w:ascii="Calibri" w:hAnsi="Calibri" w:eastAsia="Calibri" w:cs="Calibri"/>
          <w:sz w:val="22"/>
          <w:szCs w:val="22"/>
        </w:rPr>
        <w:t xml:space="preserve">to its diminutive size and low weight of </w:t>
      </w:r>
      <w:r w:rsidRPr="7C4A3A40" w:rsidR="79911E6F">
        <w:rPr>
          <w:rFonts w:ascii="Calibri" w:hAnsi="Calibri" w:eastAsia="Calibri" w:cs="Calibri"/>
          <w:sz w:val="22"/>
          <w:szCs w:val="22"/>
        </w:rPr>
        <w:t xml:space="preserve">approximately </w:t>
      </w:r>
      <w:r w:rsidRPr="7C4A3A40" w:rsidR="0745A301">
        <w:rPr>
          <w:rFonts w:ascii="Calibri" w:hAnsi="Calibri" w:eastAsia="Calibri" w:cs="Calibri"/>
          <w:sz w:val="22"/>
          <w:szCs w:val="22"/>
        </w:rPr>
        <w:t>3.8 oz</w:t>
      </w:r>
      <w:r w:rsidRPr="7C4A3A40" w:rsidR="0745A301">
        <w:rPr>
          <w:rFonts w:ascii="Calibri" w:hAnsi="Calibri" w:eastAsia="Calibri" w:cs="Calibri"/>
          <w:sz w:val="22"/>
          <w:szCs w:val="22"/>
        </w:rPr>
        <w:t>.</w:t>
      </w:r>
      <w:r w:rsidRPr="7C4A3A40" w:rsidR="0745A301">
        <w:rPr>
          <w:rFonts w:ascii="Calibri" w:hAnsi="Calibri" w:eastAsia="Calibri" w:cs="Calibri"/>
          <w:sz w:val="22"/>
          <w:szCs w:val="22"/>
        </w:rPr>
        <w:t xml:space="preserve"> (</w:t>
      </w:r>
      <w:r w:rsidRPr="7C4A3A40" w:rsidR="282FE225">
        <w:rPr>
          <w:rFonts w:ascii="Calibri" w:hAnsi="Calibri" w:eastAsia="Calibri" w:cs="Calibri"/>
          <w:sz w:val="22"/>
          <w:szCs w:val="22"/>
        </w:rPr>
        <w:t xml:space="preserve">107 </w:t>
      </w:r>
      <w:r w:rsidRPr="7C4A3A40" w:rsidR="282FE225">
        <w:rPr>
          <w:rFonts w:ascii="Calibri" w:hAnsi="Calibri" w:eastAsia="Calibri" w:cs="Calibri"/>
          <w:sz w:val="22"/>
          <w:szCs w:val="22"/>
        </w:rPr>
        <w:t>grams</w:t>
      </w:r>
      <w:r w:rsidRPr="7C4A3A40" w:rsidR="0745A301">
        <w:rPr>
          <w:rFonts w:ascii="Calibri" w:hAnsi="Calibri" w:eastAsia="Calibri" w:cs="Calibri"/>
          <w:sz w:val="22"/>
          <w:szCs w:val="22"/>
        </w:rPr>
        <w:t>)</w:t>
      </w:r>
      <w:r w:rsidRPr="7C4A3A40" w:rsidR="282FE225">
        <w:rPr>
          <w:rFonts w:ascii="Calibri" w:hAnsi="Calibri" w:eastAsia="Calibri" w:cs="Calibri"/>
          <w:sz w:val="22"/>
          <w:szCs w:val="22"/>
        </w:rPr>
        <w:t xml:space="preserve"> it is a </w:t>
      </w:r>
      <w:r w:rsidRPr="7C4A3A40" w:rsidR="3203D8D8">
        <w:rPr>
          <w:rFonts w:ascii="Calibri" w:hAnsi="Calibri" w:eastAsia="Calibri" w:cs="Calibri"/>
          <w:sz w:val="22"/>
          <w:szCs w:val="22"/>
        </w:rPr>
        <w:t xml:space="preserve">portable </w:t>
      </w:r>
      <w:r w:rsidRPr="7C4A3A40" w:rsidR="282FE225">
        <w:rPr>
          <w:rFonts w:ascii="Calibri" w:hAnsi="Calibri" w:eastAsia="Calibri" w:cs="Calibri"/>
          <w:sz w:val="22"/>
          <w:szCs w:val="22"/>
        </w:rPr>
        <w:t xml:space="preserve">lens that can </w:t>
      </w:r>
      <w:r w:rsidRPr="7C4A3A40" w:rsidR="3203D8D8">
        <w:rPr>
          <w:rFonts w:ascii="Calibri" w:hAnsi="Calibri" w:eastAsia="Calibri" w:cs="Calibri"/>
          <w:sz w:val="22"/>
          <w:szCs w:val="22"/>
        </w:rPr>
        <w:t>support</w:t>
      </w:r>
      <w:r w:rsidRPr="7C4A3A40" w:rsidR="282FE225">
        <w:rPr>
          <w:rFonts w:ascii="Calibri" w:hAnsi="Calibri" w:eastAsia="Calibri" w:cs="Calibri"/>
          <w:sz w:val="22"/>
          <w:szCs w:val="22"/>
        </w:rPr>
        <w:t xml:space="preserve"> day-to-day shooting</w:t>
      </w:r>
      <w:r w:rsidRPr="7C4A3A40" w:rsidR="282FE225">
        <w:rPr>
          <w:rFonts w:ascii="Calibri" w:hAnsi="Calibri" w:eastAsia="Calibri" w:cs="Calibri"/>
          <w:sz w:val="22"/>
          <w:szCs w:val="22"/>
        </w:rPr>
        <w:t xml:space="preserve">.  </w:t>
      </w:r>
      <w:r w:rsidRPr="7C4A3A40" w:rsidR="282FE225">
        <w:rPr>
          <w:rFonts w:ascii="Calibri" w:hAnsi="Calibri" w:eastAsia="Calibri" w:cs="Calibri"/>
          <w:sz w:val="22"/>
          <w:szCs w:val="22"/>
        </w:rPr>
        <w:t>　</w:t>
      </w:r>
    </w:p>
    <w:p w:rsidR="66908635" w:rsidP="66908635" w:rsidRDefault="66908635" w14:paraId="71963F5F" w14:textId="088F062B">
      <w:pPr>
        <w:spacing w:after="0"/>
        <w:jc w:val="both"/>
        <w:rPr>
          <w:rFonts w:ascii="Calibri" w:hAnsi="Calibri" w:eastAsia="Calibri" w:cs="Calibri"/>
          <w:sz w:val="22"/>
          <w:szCs w:val="22"/>
        </w:rPr>
      </w:pPr>
    </w:p>
    <w:p w:rsidR="4AF691EE" w:rsidP="66458BEC" w:rsidRDefault="4AF691EE" w14:paraId="446B98DF" w14:textId="4E7F3AEB">
      <w:pPr>
        <w:spacing w:after="0"/>
        <w:jc w:val="both"/>
        <w:rPr>
          <w:rFonts w:ascii="Calibri" w:hAnsi="Calibri" w:eastAsia="Calibri" w:cs="Calibri"/>
          <w:sz w:val="22"/>
          <w:szCs w:val="22"/>
        </w:rPr>
      </w:pPr>
      <w:r w:rsidRPr="7C4A3A40" w:rsidR="282FE225">
        <w:rPr>
          <w:rFonts w:ascii="Calibri" w:hAnsi="Calibri" w:eastAsia="Calibri" w:cs="Calibri"/>
          <w:sz w:val="22"/>
          <w:szCs w:val="22"/>
        </w:rPr>
        <w:t xml:space="preserve">Smooth, </w:t>
      </w:r>
      <w:r w:rsidRPr="7C4A3A40" w:rsidR="212CB9CD">
        <w:rPr>
          <w:rFonts w:ascii="Calibri" w:hAnsi="Calibri" w:eastAsia="Calibri" w:cs="Calibri"/>
          <w:sz w:val="22"/>
          <w:szCs w:val="22"/>
        </w:rPr>
        <w:t>useful</w:t>
      </w:r>
      <w:r w:rsidRPr="7C4A3A40" w:rsidR="212CB9CD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282FE225">
        <w:rPr>
          <w:rFonts w:ascii="Calibri" w:hAnsi="Calibri" w:eastAsia="Calibri" w:cs="Calibri"/>
          <w:sz w:val="22"/>
          <w:szCs w:val="22"/>
        </w:rPr>
        <w:t xml:space="preserve">power zoom is ideal for movie shooting, and AF is available even while zooming. Built-in optical stabilization works with in-body </w:t>
      </w:r>
      <w:r w:rsidRPr="7C4A3A40" w:rsidR="282FE225">
        <w:rPr>
          <w:rFonts w:ascii="Calibri" w:hAnsi="Calibri" w:eastAsia="Calibri" w:cs="Calibri"/>
          <w:sz w:val="22"/>
          <w:szCs w:val="22"/>
        </w:rPr>
        <w:t>stabilization</w:t>
      </w:r>
      <w:r w:rsidRPr="7C4A3A40" w:rsidR="4DD21531">
        <w:rPr>
          <w:rFonts w:ascii="Calibri" w:hAnsi="Calibri" w:eastAsia="Calibri" w:cs="Calibri"/>
          <w:sz w:val="20"/>
          <w:szCs w:val="20"/>
          <w:vertAlign w:val="superscript"/>
        </w:rPr>
        <w:t>x</w:t>
      </w:r>
      <w:r w:rsidRPr="7C4A3A40" w:rsidR="3D3DB70C">
        <w:rPr>
          <w:rFonts w:ascii="Calibri" w:hAnsi="Calibri" w:eastAsia="Calibri" w:cs="Calibri"/>
          <w:sz w:val="20"/>
          <w:szCs w:val="20"/>
          <w:vertAlign w:val="superscript"/>
        </w:rPr>
        <w:t>vii</w:t>
      </w:r>
      <w:r w:rsidRPr="7C4A3A40" w:rsidR="57EC0367">
        <w:rPr>
          <w:rFonts w:ascii="Calibri" w:hAnsi="Calibri" w:eastAsia="Calibri" w:cs="Calibri"/>
          <w:sz w:val="20"/>
          <w:szCs w:val="20"/>
          <w:vertAlign w:val="superscript"/>
        </w:rPr>
        <w:t>i</w:t>
      </w:r>
      <w:r w:rsidRPr="7C4A3A40" w:rsidR="282FE225">
        <w:rPr>
          <w:rFonts w:ascii="Calibri" w:hAnsi="Calibri" w:eastAsia="Calibri" w:cs="Calibri"/>
          <w:sz w:val="22"/>
          <w:szCs w:val="22"/>
        </w:rPr>
        <w:t xml:space="preserve">, including Active Mode, to minimize blur in movies. </w:t>
      </w:r>
      <w:r w:rsidRPr="7C4A3A40" w:rsidR="2085949A">
        <w:rPr>
          <w:rFonts w:ascii="Calibri" w:hAnsi="Calibri" w:eastAsia="Calibri" w:cs="Calibri"/>
          <w:sz w:val="22"/>
          <w:szCs w:val="22"/>
        </w:rPr>
        <w:t xml:space="preserve">The </w:t>
      </w:r>
      <w:r w:rsidRPr="7C4A3A40" w:rsidR="6AEBA8B1">
        <w:rPr>
          <w:rFonts w:ascii="Calibri" w:hAnsi="Calibri" w:eastAsia="Calibri" w:cs="Calibri"/>
          <w:sz w:val="22"/>
          <w:szCs w:val="22"/>
        </w:rPr>
        <w:t>E PZ 16-</w:t>
      </w:r>
      <w:r w:rsidRPr="7C4A3A40" w:rsidR="6AEBA8B1">
        <w:rPr>
          <w:rFonts w:ascii="Calibri" w:hAnsi="Calibri" w:eastAsia="Calibri" w:cs="Calibri"/>
          <w:sz w:val="22"/>
          <w:szCs w:val="22"/>
        </w:rPr>
        <w:t>50</w:t>
      </w:r>
      <w:r w:rsidRPr="7C4A3A40" w:rsidR="28CDC975">
        <w:rPr>
          <w:rFonts w:ascii="Calibri" w:hAnsi="Calibri" w:eastAsia="Calibri" w:cs="Calibri"/>
          <w:sz w:val="22"/>
          <w:szCs w:val="22"/>
        </w:rPr>
        <w:t>mm</w:t>
      </w:r>
      <w:r w:rsidRPr="7C4A3A40" w:rsidR="6AEBA8B1">
        <w:rPr>
          <w:rFonts w:ascii="Calibri" w:hAnsi="Calibri" w:eastAsia="Calibri" w:cs="Calibri"/>
          <w:sz w:val="22"/>
          <w:szCs w:val="22"/>
        </w:rPr>
        <w:t xml:space="preserve"> F3.5-5.6 OSS II</w:t>
      </w:r>
      <w:r w:rsidRPr="7C4A3A40" w:rsidR="2085949A">
        <w:rPr>
          <w:rFonts w:ascii="Calibri" w:hAnsi="Calibri" w:eastAsia="Calibri" w:cs="Calibri"/>
          <w:sz w:val="22"/>
          <w:szCs w:val="22"/>
        </w:rPr>
        <w:t xml:space="preserve"> s</w:t>
      </w:r>
      <w:r w:rsidRPr="7C4A3A40" w:rsidR="43310850">
        <w:rPr>
          <w:rFonts w:ascii="Calibri" w:hAnsi="Calibri" w:eastAsia="Calibri" w:cs="Calibri"/>
          <w:sz w:val="22"/>
          <w:szCs w:val="22"/>
        </w:rPr>
        <w:t xml:space="preserve">upports in-body </w:t>
      </w:r>
      <w:r w:rsidRPr="7C4A3A40" w:rsidR="282FE225">
        <w:rPr>
          <w:rFonts w:ascii="Calibri" w:hAnsi="Calibri" w:eastAsia="Calibri" w:cs="Calibri"/>
          <w:sz w:val="22"/>
          <w:szCs w:val="22"/>
        </w:rPr>
        <w:t>breathing</w:t>
      </w:r>
      <w:r w:rsidRPr="7C4A3A40" w:rsidR="43310850">
        <w:rPr>
          <w:rFonts w:ascii="Calibri" w:hAnsi="Calibri" w:eastAsia="Calibri" w:cs="Calibri"/>
          <w:sz w:val="22"/>
          <w:szCs w:val="22"/>
        </w:rPr>
        <w:t xml:space="preserve"> </w:t>
      </w:r>
      <w:r w:rsidRPr="7C4A3A40" w:rsidR="43310850">
        <w:rPr>
          <w:rFonts w:ascii="Calibri" w:hAnsi="Calibri" w:eastAsia="Calibri" w:cs="Calibri"/>
          <w:sz w:val="22"/>
          <w:szCs w:val="22"/>
        </w:rPr>
        <w:t>compensation</w:t>
      </w:r>
      <w:r w:rsidRPr="7C4A3A40" w:rsidR="7EB65EA3">
        <w:rPr>
          <w:rFonts w:ascii="Calibri" w:hAnsi="Calibri" w:eastAsia="Calibri" w:cs="Calibri"/>
          <w:sz w:val="22"/>
          <w:szCs w:val="22"/>
          <w:vertAlign w:val="superscript"/>
        </w:rPr>
        <w:t>x</w:t>
      </w:r>
      <w:r w:rsidRPr="7C4A3A40" w:rsidR="3D3DB70C">
        <w:rPr>
          <w:rFonts w:ascii="Calibri" w:hAnsi="Calibri" w:eastAsia="Calibri" w:cs="Calibri"/>
          <w:sz w:val="22"/>
          <w:szCs w:val="22"/>
          <w:vertAlign w:val="superscript"/>
        </w:rPr>
        <w:t>i</w:t>
      </w:r>
      <w:r w:rsidRPr="7C4A3A40" w:rsidR="7EB65EA3">
        <w:rPr>
          <w:rFonts w:ascii="Calibri" w:hAnsi="Calibri" w:eastAsia="Calibri" w:cs="Calibri"/>
          <w:sz w:val="22"/>
          <w:szCs w:val="22"/>
          <w:vertAlign w:val="superscript"/>
        </w:rPr>
        <w:t>x</w:t>
      </w:r>
      <w:r w:rsidRPr="7C4A3A40" w:rsidR="282FE225">
        <w:rPr>
          <w:rFonts w:ascii="Calibri" w:hAnsi="Calibri" w:eastAsia="Calibri" w:cs="Calibri"/>
          <w:sz w:val="22"/>
          <w:szCs w:val="22"/>
        </w:rPr>
        <w:t xml:space="preserve"> to minimize shifts in angle of view while focusing for smooth, stable footage.</w:t>
      </w:r>
    </w:p>
    <w:p w:rsidR="4AF691EE" w:rsidP="66458BEC" w:rsidRDefault="4AF691EE" w14:paraId="6954DABF" w14:textId="4054616B">
      <w:pPr>
        <w:spacing w:after="0"/>
        <w:jc w:val="both"/>
        <w:rPr>
          <w:rFonts w:hint="eastAsia"/>
        </w:rPr>
      </w:pPr>
    </w:p>
    <w:p w:rsidR="0D720AE3" w:rsidP="38226B34" w:rsidRDefault="0D720AE3" w14:paraId="6BB061FE" w14:textId="7D809C26">
      <w:pPr>
        <w:rPr>
          <w:rFonts w:ascii="Calibri" w:hAnsi="Calibri" w:eastAsia="Calibri" w:cs="Calibri"/>
          <w:sz w:val="22"/>
          <w:szCs w:val="22"/>
        </w:rPr>
      </w:pPr>
      <w:r w:rsidRPr="38226B34">
        <w:rPr>
          <w:rFonts w:ascii="Calibri" w:hAnsi="Calibri" w:eastAsia="Calibri" w:cs="Calibri"/>
          <w:b/>
          <w:bCs/>
          <w:sz w:val="22"/>
          <w:szCs w:val="22"/>
        </w:rPr>
        <w:t xml:space="preserve">Pricing </w:t>
      </w:r>
      <w:r w:rsidRPr="38226B34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and Availability</w:t>
      </w:r>
    </w:p>
    <w:p w:rsidR="0D720AE3" w:rsidP="7C4A3A40" w:rsidRDefault="14BE1549" w14:paraId="7E6CF226" w14:textId="5F039360">
      <w:pPr>
        <w:pStyle w:val="Normal"/>
        <w:spacing w:line="278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7C4A3A40" w:rsidR="194499A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The </w:t>
      </w:r>
      <w:r w:rsidRPr="7C4A3A40" w:rsidR="09C3342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ZV-E10 II</w:t>
      </w:r>
      <w:r w:rsidRPr="7C4A3A40" w:rsidR="194499A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will be available at the end of July 2024 for a suggested retail price of $999 USD ($1,399 CAD) for the camera body only, and $1,099 USD ($1,499 CAD) for the kit. The </w:t>
      </w:r>
      <w:r w:rsidRPr="7C4A3A40" w:rsidR="7CF28D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E PZ 16-</w:t>
      </w:r>
      <w:r w:rsidRPr="7C4A3A40" w:rsidR="7CF28D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50</w:t>
      </w:r>
      <w:r w:rsidRPr="7C4A3A40" w:rsidR="7CF28D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mm</w:t>
      </w:r>
      <w:r w:rsidRPr="7C4A3A40" w:rsidR="7CF28D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 F3.5-5.6 OSS </w:t>
      </w:r>
      <w:r w:rsidRPr="7C4A3A40" w:rsidR="0D476F4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II in</w:t>
      </w:r>
      <w:r w:rsidRPr="7C4A3A40" w:rsidR="194499A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black will be available in Aug</w:t>
      </w:r>
      <w:r w:rsidRPr="7C4A3A40" w:rsidR="37F360B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ust</w:t>
      </w:r>
      <w:r w:rsidRPr="7C4A3A40" w:rsidR="194499A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2024 for a suggested retail price of $299 USD ($399 CAD). They will be sold directly through Sony.com and other Sony authorized dealers throughout North America.</w:t>
      </w:r>
    </w:p>
    <w:p w:rsidR="00EA738E" w:rsidP="7C4A3A40" w:rsidRDefault="0A11B4A4" w14:paraId="7D1C3E81" w14:textId="12C25720">
      <w:pPr>
        <w:pStyle w:val="Normal"/>
        <w:spacing w:before="0" w:beforeAutospacing="off" w:after="0" w:afterAutospacing="off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7C4A3A40" w:rsidR="0A11B4A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 product video on the new </w:t>
      </w:r>
      <w:r w:rsidRPr="7C4A3A40" w:rsidR="2510522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ZV-E10 II</w:t>
      </w:r>
      <w:r w:rsidRPr="7C4A3A40" w:rsidR="0A11B4A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can be viewed here: </w:t>
      </w:r>
      <w:r>
        <w:fldChar w:fldCharType="begin"/>
      </w:r>
      <w:r>
        <w:instrText xml:space="preserve">HYPERLINK "https://youtu.be/bO4I7Pi316k" </w:instrText>
      </w:r>
      <w:r>
        <w:fldChar w:fldCharType="separate"/>
      </w:r>
      <w:r w:rsidRPr="7C4A3A40" w:rsidR="462343ED">
        <w:rPr>
          <w:rStyle w:val="Hyperlink"/>
          <w:rFonts w:ascii="Times New Roman" w:hAnsi="Times New Roman" w:eastAsia="Times New Roman" w:cs="Times New Roman"/>
          <w:strike w:val="0"/>
          <w:dstrike w:val="0"/>
          <w:noProof w:val="0"/>
          <w:sz w:val="22"/>
          <w:szCs w:val="22"/>
          <w:lang w:val="en-US"/>
        </w:rPr>
        <w:t>https://youtu.be/bO4I7Pi316k</w:t>
      </w:r>
      <w:ins w:author="Davis, Caitlin" w:date="2024-07-08T15:14:37.224Z" w:id="1062596472">
        <w:r>
          <w:fldChar w:fldCharType="end"/>
        </w:r>
      </w:ins>
      <w:r w:rsidRPr="7C4A3A40" w:rsidR="462343E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</w:p>
    <w:p w:rsidR="0A11B4A4" w:rsidP="66458BEC" w:rsidRDefault="0A11B4A4" w14:paraId="43FB48B2" w14:textId="47716F44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6458BEC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For detailed product information, please visit: </w:t>
      </w:r>
    </w:p>
    <w:p w:rsidR="004F27F8" w:rsidP="7C4A3A40" w:rsidRDefault="004F27F8" w14:paraId="447AB622" w14:textId="37C4CF5E">
      <w:pPr>
        <w:pStyle w:val="ListParagraph"/>
        <w:numPr>
          <w:ilvl w:val="0"/>
          <w:numId w:val="4"/>
        </w:numPr>
        <w:rPr>
          <w:noProof w:val="0"/>
          <w:lang w:val="en-US"/>
        </w:rPr>
      </w:pPr>
      <w:r w:rsidRPr="7C4A3A40" w:rsidR="004F27F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Black Body Only: </w:t>
      </w:r>
      <w:r>
        <w:fldChar w:fldCharType="begin"/>
      </w:r>
      <w:r>
        <w:instrText xml:space="preserve">HYPERLINK "https://electronics.sony.com/imaging/interchangeable-lens-cameras/aps-c/p/zve10m2b" </w:instrText>
      </w:r>
      <w:r>
        <w:fldChar w:fldCharType="separate"/>
      </w:r>
      <w:r w:rsidRPr="7C4A3A40" w:rsidR="0C6151A1">
        <w:rPr>
          <w:rStyle w:val="Hyperlink"/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  <w:t>https://electronics.sony.com/imaging/interchangeable-lens-cameras/aps-c/p/zve10m2b</w:t>
      </w:r>
      <w:r>
        <w:fldChar w:fldCharType="end"/>
      </w:r>
    </w:p>
    <w:p w:rsidR="004F27F8" w:rsidP="7C4A3A40" w:rsidRDefault="004F27F8" w14:paraId="55CC628B" w14:textId="02BB9E87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C4A3A40" w:rsidR="004F27F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White Body Only: </w:t>
      </w:r>
      <w:r>
        <w:fldChar w:fldCharType="begin"/>
      </w:r>
      <w:r>
        <w:instrText xml:space="preserve">HYPERLINK "https://electronics.sony.com/imaging/interchangeable-lens-cameras/aps-c/p/zve10m2w" </w:instrText>
      </w:r>
      <w:r>
        <w:fldChar w:fldCharType="separate"/>
      </w:r>
      <w:r w:rsidRPr="7C4A3A40" w:rsidR="27C619EC">
        <w:rPr>
          <w:rStyle w:val="Hyperlink"/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  <w:t>https://electronics.sony.com/imaging/interchangeable-lens-cameras/aps-c/p/zve10m2w</w:t>
      </w:r>
      <w:r>
        <w:fldChar w:fldCharType="end"/>
      </w:r>
    </w:p>
    <w:p w:rsidR="00EA738E" w:rsidP="7C4A3A40" w:rsidRDefault="007B78D0" w14:paraId="3401C8B1" w14:textId="05ADE9B4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C4A3A40" w:rsidR="007B78D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Black </w:t>
      </w:r>
      <w:r w:rsidRPr="7C4A3A40" w:rsidR="006C4DB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Body with Black Lens </w:t>
      </w:r>
      <w:r w:rsidRPr="7C4A3A40" w:rsidR="007B78D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Kit:</w:t>
      </w:r>
      <w:r w:rsidRPr="7C4A3A40" w:rsidR="0373183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ins w:author="Davis, Caitlin" w:date="2024-07-08T18:55:26.004Z" w:id="2024098231">
        <w:r>
          <w:fldChar w:fldCharType="begin"/>
        </w:r>
        <w:r>
          <w:instrText xml:space="preserve">HYPERLINK "https://electronics.sony.com/imaging/interchangeable-lens-cameras/aps-c/p/zve10m2kb" </w:instrText>
        </w:r>
        <w:r>
          <w:fldChar w:fldCharType="separate"/>
        </w:r>
        <w:r/>
      </w:ins>
      <w:r w:rsidRPr="7C4A3A40" w:rsidR="03731832">
        <w:rPr>
          <w:rStyle w:val="Hyperlink"/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  <w:t>https://electronics.sony.com/imaging/interchangeable-lens-cameras/aps-c/p/zve10m2kb</w:t>
      </w:r>
      <w:r>
        <w:fldChar w:fldCharType="end"/>
      </w:r>
    </w:p>
    <w:p w:rsidR="009A085B" w:rsidP="7C4A3A40" w:rsidRDefault="009A085B" w14:paraId="38346C7E" w14:textId="0D26CD4C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C4A3A40" w:rsidR="009A085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White Body with Silver Lens Kit:</w:t>
      </w:r>
      <w:r w:rsidRPr="7C4A3A40" w:rsidR="25F347A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ins w:author="Davis, Caitlin" w:date="2024-07-08T18:55:51.366Z" w:id="279266855">
        <w:r>
          <w:fldChar w:fldCharType="begin"/>
        </w:r>
        <w:r>
          <w:instrText xml:space="preserve">HYPERLINK "https://electronics.sony.com/imaging/interchangeable-lens-cameras/aps-c/p/zve10m2kw" </w:instrText>
        </w:r>
        <w:r>
          <w:fldChar w:fldCharType="separate"/>
        </w:r>
        <w:r/>
      </w:ins>
      <w:r w:rsidRPr="7C4A3A40" w:rsidR="25F347A2">
        <w:rPr>
          <w:rStyle w:val="Hyperlink"/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  <w:t>https://electronics.sony.com/imaging/interchangeable-lens-cameras/aps-c/p/zve10m2kw</w:t>
      </w:r>
      <w:r>
        <w:fldChar w:fldCharType="end"/>
      </w:r>
    </w:p>
    <w:p w:rsidR="10D0F2E4" w:rsidP="7C4A3A40" w:rsidRDefault="10D0F2E4" w14:paraId="2625D04B" w14:textId="6D862492">
      <w:pPr>
        <w:pStyle w:val="Normal"/>
        <w:spacing w:before="0" w:beforeAutospacing="off" w:after="0" w:afterAutospacing="off"/>
        <w:rPr>
          <w:rStyle w:val="Hyperlink"/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</w:pPr>
      <w:r w:rsidRPr="7C4A3A40" w:rsidR="10D0F2E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For detailed product information for the E PZ 16-</w:t>
      </w:r>
      <w:r w:rsidRPr="7C4A3A40" w:rsidR="10D0F2E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50</w:t>
      </w:r>
      <w:r w:rsidRPr="7C4A3A40" w:rsidR="3C465BF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mm</w:t>
      </w:r>
      <w:r w:rsidRPr="7C4A3A40" w:rsidR="10D0F2E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F3.5-5.6 OSS II, please visit: </w:t>
      </w:r>
      <w:ins w:author="Davis, Caitlin" w:date="2024-07-08T18:35:27.997Z" w:id="1501925637">
        <w:r>
          <w:fldChar w:fldCharType="begin"/>
        </w:r>
        <w:r>
          <w:instrText xml:space="preserve">HYPERLINK "https://electronics.sony.com/imaging/lenses/aps-c-e-mount/p/selp16502" </w:instrText>
        </w:r>
        <w:r>
          <w:fldChar w:fldCharType="separate"/>
        </w:r>
        <w:r/>
      </w:ins>
      <w:r w:rsidRPr="7C4A3A40" w:rsidR="10D0F2E4">
        <w:rPr>
          <w:rStyle w:val="Hyperlink"/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  <w:t>https://electronics.sony.com/imaging/lenses/aps-c-e-mount/p/selp16502</w:t>
      </w:r>
      <w:r>
        <w:fldChar w:fldCharType="end"/>
      </w:r>
    </w:p>
    <w:p w:rsidR="7C4A3A40" w:rsidP="7C4A3A40" w:rsidRDefault="7C4A3A40" w14:paraId="2BF364DF" w14:textId="5C5B43FF">
      <w:pPr>
        <w:pStyle w:val="Normal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00BC3303" w:rsidP="00BC3303" w:rsidRDefault="0D720AE3" w14:paraId="3E227395" w14:textId="046B76C2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7C4A3A40" w:rsidR="0D720AE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Exclusive stories and exciting </w:t>
      </w:r>
      <w:r w:rsidRPr="7C4A3A40" w:rsidR="0D720AE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new content</w:t>
      </w:r>
      <w:r w:rsidRPr="7C4A3A40" w:rsidR="0D720AE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shot with the new </w:t>
      </w:r>
      <w:r w:rsidRPr="7C4A3A40" w:rsidR="088058D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ZV-E10 II</w:t>
      </w:r>
      <w:r w:rsidRPr="7C4A3A40" w:rsidR="0D720AE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, </w:t>
      </w:r>
      <w:r w:rsidRPr="7C4A3A40" w:rsidR="2C9B80E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 PZ 16-</w:t>
      </w:r>
      <w:r w:rsidRPr="7C4A3A40" w:rsidR="2C9B80E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50</w:t>
      </w:r>
      <w:r w:rsidRPr="7C4A3A40" w:rsidR="7E6BB55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mm</w:t>
      </w:r>
      <w:r w:rsidRPr="7C4A3A40" w:rsidR="2C9B80E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F3.5-5.6 OSS II</w:t>
      </w:r>
      <w:r w:rsidRPr="7C4A3A40" w:rsidR="0D720AE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and Sony's other imaging products can be found at </w:t>
      </w:r>
      <w:hyperlink r:id="Re025588549bf4b4f">
        <w:r w:rsidRPr="7C4A3A40" w:rsidR="0D720AE3">
          <w:rPr>
            <w:rStyle w:val="Hyperlink"/>
            <w:rFonts w:ascii="Calibri" w:hAnsi="Calibri" w:eastAsia="Calibri" w:cs="Calibri"/>
            <w:sz w:val="22"/>
            <w:szCs w:val="22"/>
          </w:rPr>
          <w:t>www.alphauniverse.com</w:t>
        </w:r>
      </w:hyperlink>
      <w:r w:rsidRPr="7C4A3A40" w:rsidR="0D720AE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, </w:t>
      </w:r>
      <w:r w:rsidRPr="7C4A3A40" w:rsidR="00BC330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 site created to inform, educate, and inspire content creators.</w:t>
      </w:r>
    </w:p>
    <w:p w:rsidR="38226B34" w:rsidP="38226B34" w:rsidRDefault="38226B34" w14:paraId="63E2250D" w14:textId="09117F11">
      <w:pPr>
        <w:rPr>
          <w:rFonts w:ascii="Calibri" w:hAnsi="Calibri" w:eastAsia="Calibri" w:cs="Calibri"/>
          <w:sz w:val="22"/>
          <w:szCs w:val="22"/>
        </w:rPr>
      </w:pPr>
    </w:p>
    <w:p w:rsidR="0D720AE3" w:rsidP="38226B34" w:rsidRDefault="0D720AE3" w14:paraId="26A1CB85" w14:textId="56E7722E">
      <w:pPr>
        <w:jc w:val="center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38226B34">
        <w:rPr>
          <w:rFonts w:ascii="Calibri" w:hAnsi="Calibri" w:eastAsia="Calibri" w:cs="Calibri"/>
          <w:color w:val="000000" w:themeColor="text1"/>
          <w:sz w:val="22"/>
          <w:szCs w:val="22"/>
        </w:rPr>
        <w:t>###</w:t>
      </w:r>
    </w:p>
    <w:p w:rsidR="0D720AE3" w:rsidP="38226B34" w:rsidRDefault="0D720AE3" w14:paraId="4F26B174" w14:textId="44F6CE33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38226B34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About Sony Electronics Inc.  </w:t>
      </w:r>
    </w:p>
    <w:p w:rsidR="0D720AE3" w:rsidP="38226B34" w:rsidRDefault="0D720AE3" w14:paraId="2E771C4B" w14:textId="65362F21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38226B34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Sony Electronics is a subsidiary of Sony Corporation of America and an affiliate of Sony Group Corporation, one of the most comprehensive entertainment companies in the world, with a portfolio that encompasses electronics, music, motion pictures, mobile, gaming, </w:t>
      </w:r>
      <w:proofErr w:type="gramStart"/>
      <w:r w:rsidRPr="38226B34">
        <w:rPr>
          <w:rFonts w:ascii="Calibri" w:hAnsi="Calibri" w:eastAsia="Calibri" w:cs="Calibri"/>
          <w:color w:val="000000" w:themeColor="text1"/>
          <w:sz w:val="22"/>
          <w:szCs w:val="22"/>
        </w:rPr>
        <w:t>robotics</w:t>
      </w:r>
      <w:proofErr w:type="gramEnd"/>
      <w:r w:rsidRPr="38226B34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and financial services. Headquartered in San Diego, California, Sony Electronics is a leader in electronics for the consumer and professional markets. Operations include research and development, engineering, sales, marketing, </w:t>
      </w:r>
      <w:proofErr w:type="gramStart"/>
      <w:r w:rsidRPr="38226B34">
        <w:rPr>
          <w:rFonts w:ascii="Calibri" w:hAnsi="Calibri" w:eastAsia="Calibri" w:cs="Calibri"/>
          <w:color w:val="000000" w:themeColor="text1"/>
          <w:sz w:val="22"/>
          <w:szCs w:val="22"/>
        </w:rPr>
        <w:t>distribution</w:t>
      </w:r>
      <w:proofErr w:type="gramEnd"/>
      <w:r w:rsidRPr="38226B34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and customer service. Sony Electronics creates products that innovate and inspire generations, such as the award-winning Alpha Interchangeable Lens Cameras and revolutionary high-resolution audio products. Sony is also a leading manufacturer of end-to-end solutions from 4K professional broadcast and A/V equipment to industry leading 4K and 8K Ultra HD TVs. Visit </w:t>
      </w:r>
      <w:hyperlink r:id="rId14">
        <w:r w:rsidRPr="38226B34">
          <w:rPr>
            <w:rStyle w:val="Hyperlink"/>
            <w:rFonts w:ascii="Calibri" w:hAnsi="Calibri" w:eastAsia="Calibri" w:cs="Calibri"/>
            <w:sz w:val="22"/>
            <w:szCs w:val="22"/>
          </w:rPr>
          <w:t>http://www.sony.com/news</w:t>
        </w:r>
      </w:hyperlink>
      <w:r w:rsidRPr="38226B34">
        <w:rPr>
          <w:rFonts w:ascii="Calibri" w:hAnsi="Calibri" w:eastAsia="Calibri" w:cs="Calibri"/>
          <w:color w:val="000000" w:themeColor="text1"/>
          <w:sz w:val="22"/>
          <w:szCs w:val="22"/>
        </w:rPr>
        <w:t>. for more information.</w:t>
      </w:r>
    </w:p>
    <w:p w:rsidR="38226B34" w:rsidP="38226B34" w:rsidRDefault="38226B34" w14:paraId="703B8221" w14:textId="255E02AB">
      <w:pPr>
        <w:rPr>
          <w:rFonts w:ascii="Calibri" w:hAnsi="Calibri" w:eastAsia="Calibri" w:cs="Calibri"/>
          <w:sz w:val="22"/>
          <w:szCs w:val="22"/>
        </w:rPr>
      </w:pPr>
    </w:p>
    <w:p w:rsidR="009B579F" w:rsidP="009E60A4" w:rsidRDefault="14FA65DB" w14:paraId="1122885C" w14:textId="33C213A1">
      <w:pPr>
        <w:spacing w:after="0" w:line="240" w:lineRule="auto"/>
        <w:rPr>
          <w:rFonts w:ascii="Calibri" w:hAnsi="Calibri" w:eastAsia="Calibri" w:cs="Calibri"/>
          <w:b/>
          <w:bCs/>
          <w:sz w:val="20"/>
          <w:szCs w:val="20"/>
        </w:rPr>
      </w:pPr>
      <w:r w:rsidRPr="38226B34">
        <w:rPr>
          <w:rFonts w:ascii="Calibri" w:hAnsi="Calibri" w:eastAsia="Calibri" w:cs="Calibri"/>
          <w:b/>
          <w:bCs/>
          <w:sz w:val="20"/>
          <w:szCs w:val="20"/>
        </w:rPr>
        <w:t xml:space="preserve">Notes: </w:t>
      </w:r>
    </w:p>
    <w:p w:rsidRPr="00B84E0E" w:rsidR="000E6AC1" w:rsidP="000E6AC1" w:rsidRDefault="007E4660" w14:paraId="100CA8AA" w14:textId="7063F33E">
      <w:pPr>
        <w:spacing w:after="0" w:line="240" w:lineRule="auto"/>
        <w:rPr>
          <w:rFonts w:ascii="Calibri" w:hAnsi="Calibri" w:eastAsia="Calibri" w:cs="Calibri"/>
          <w:sz w:val="20"/>
          <w:szCs w:val="20"/>
        </w:rPr>
      </w:pPr>
      <w:r w:rsidRPr="00B84E0E">
        <w:rPr>
          <w:rFonts w:ascii="Calibri" w:hAnsi="Calibri" w:eastAsia="Calibri" w:cs="Calibri"/>
          <w:sz w:val="20"/>
          <w:szCs w:val="20"/>
          <w:vertAlign w:val="superscript"/>
        </w:rPr>
        <w:t xml:space="preserve">i </w:t>
      </w:r>
      <w:r>
        <w:rPr>
          <w:rFonts w:ascii="Calibri" w:hAnsi="Calibri" w:eastAsia="Calibri" w:cs="Calibri"/>
          <w:sz w:val="20"/>
          <w:szCs w:val="20"/>
          <w:vertAlign w:val="superscript"/>
        </w:rPr>
        <w:t xml:space="preserve">- </w:t>
      </w:r>
      <w:r w:rsidRPr="000E6AC1" w:rsidR="000E6AC1">
        <w:rPr>
          <w:rFonts w:ascii="Calibri" w:hAnsi="Calibri" w:eastAsia="Calibri" w:cs="Calibri"/>
          <w:sz w:val="20"/>
          <w:szCs w:val="20"/>
        </w:rPr>
        <w:t>Sony’s Alpha ZV-E10 is #1 in Mirrorless Cameras.</w:t>
      </w:r>
      <w:r w:rsidR="000E6AC1">
        <w:rPr>
          <w:rFonts w:ascii="Calibri" w:hAnsi="Calibri" w:eastAsia="Calibri" w:cs="Calibri"/>
          <w:sz w:val="20"/>
          <w:szCs w:val="20"/>
        </w:rPr>
        <w:t xml:space="preserve"> </w:t>
      </w:r>
      <w:r w:rsidRPr="000E6AC1" w:rsidR="000E6AC1">
        <w:rPr>
          <w:rFonts w:ascii="Calibri" w:hAnsi="Calibri" w:eastAsia="Calibri" w:cs="Calibri"/>
          <w:sz w:val="20"/>
          <w:szCs w:val="20"/>
        </w:rPr>
        <w:t xml:space="preserve">Source: </w:t>
      </w:r>
      <w:proofErr w:type="spellStart"/>
      <w:r w:rsidRPr="000E6AC1" w:rsidR="000E6AC1">
        <w:rPr>
          <w:rFonts w:ascii="Calibri" w:hAnsi="Calibri" w:eastAsia="Calibri" w:cs="Calibri"/>
          <w:sz w:val="20"/>
          <w:szCs w:val="20"/>
        </w:rPr>
        <w:t>Circana</w:t>
      </w:r>
      <w:proofErr w:type="spellEnd"/>
      <w:r w:rsidRPr="000E6AC1" w:rsidR="000E6AC1">
        <w:rPr>
          <w:rFonts w:ascii="Calibri" w:hAnsi="Calibri" w:eastAsia="Calibri" w:cs="Calibri"/>
          <w:sz w:val="20"/>
          <w:szCs w:val="20"/>
        </w:rPr>
        <w:t>, Retail Tracking Service, 12 months ending December 2023, U.S. unit sales</w:t>
      </w:r>
    </w:p>
    <w:p w:rsidR="00DB6A72" w:rsidP="009E60A4" w:rsidRDefault="00DB6A72" w14:paraId="363F1B19" w14:textId="1DB685FB">
      <w:pPr>
        <w:spacing w:after="0" w:line="240" w:lineRule="auto"/>
        <w:rPr>
          <w:rFonts w:ascii="Calibri" w:hAnsi="Calibri" w:eastAsia="MS PMincho" w:cs="Calibri"/>
          <w:sz w:val="20"/>
          <w:szCs w:val="20"/>
        </w:rPr>
      </w:pPr>
      <w:r w:rsidRPr="00B84E0E">
        <w:rPr>
          <w:rFonts w:ascii="Calibri" w:hAnsi="Calibri" w:eastAsia="Calibri" w:cs="Calibri"/>
          <w:sz w:val="20"/>
          <w:szCs w:val="20"/>
          <w:vertAlign w:val="superscript"/>
        </w:rPr>
        <w:t>ii</w:t>
      </w:r>
      <w:r w:rsidRPr="00B84E0E">
        <w:rPr>
          <w:rFonts w:ascii="Calibri" w:hAnsi="Calibri" w:eastAsia="Calibri" w:cs="Calibri"/>
          <w:sz w:val="20"/>
          <w:szCs w:val="20"/>
        </w:rPr>
        <w:t xml:space="preserve"> Available in the movie and S&amp;Q modes. Not available for XAVC S-l 4K recording in S&amp;Q mode.</w:t>
      </w:r>
    </w:p>
    <w:p w:rsidRPr="00FB3161" w:rsidR="007E4660" w:rsidP="009E60A4" w:rsidRDefault="00867F44" w14:paraId="26975728" w14:textId="48EB9B7B">
      <w:pPr>
        <w:spacing w:after="0" w:line="240" w:lineRule="auto"/>
        <w:rPr>
          <w:rFonts w:ascii="Calibri" w:hAnsi="Calibri" w:eastAsia="MS PMincho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vertAlign w:val="superscript"/>
        </w:rPr>
        <w:t>ii</w:t>
      </w:r>
      <w:r w:rsidRPr="00B84E0E">
        <w:rPr>
          <w:rFonts w:ascii="Calibri" w:hAnsi="Calibri" w:eastAsia="Calibri" w:cs="Calibri"/>
          <w:sz w:val="20"/>
          <w:szCs w:val="20"/>
          <w:vertAlign w:val="superscript"/>
        </w:rPr>
        <w:t xml:space="preserve">i </w:t>
      </w:r>
      <w:r w:rsidRPr="00B84E0E">
        <w:rPr>
          <w:rFonts w:ascii="Calibri" w:hAnsi="Calibri" w:eastAsia="Calibri" w:cs="Calibri"/>
          <w:sz w:val="20"/>
          <w:szCs w:val="20"/>
        </w:rPr>
        <w:t xml:space="preserve">Weight included with battery and SD </w:t>
      </w:r>
      <w:r w:rsidRPr="00B84E0E" w:rsidR="000506EC">
        <w:rPr>
          <w:rFonts w:ascii="Calibri" w:hAnsi="Calibri" w:eastAsia="Calibri" w:cs="Calibri"/>
          <w:sz w:val="20"/>
          <w:szCs w:val="20"/>
        </w:rPr>
        <w:t>card.</w:t>
      </w:r>
    </w:p>
    <w:p w:rsidR="14FA65DB" w:rsidP="009E60A4" w:rsidRDefault="003F26FB" w14:paraId="2A67D724" w14:textId="065F7416">
      <w:pPr>
        <w:spacing w:after="0" w:line="240" w:lineRule="auto"/>
        <w:rPr>
          <w:rFonts w:ascii="Calibri" w:hAnsi="Calibri" w:eastAsia="MS PMincho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vertAlign w:val="superscript"/>
        </w:rPr>
        <w:t>i</w:t>
      </w:r>
      <w:r w:rsidRPr="00B84E0E" w:rsidR="009F2FA9">
        <w:rPr>
          <w:rFonts w:ascii="Calibri" w:hAnsi="Calibri" w:eastAsia="Calibri" w:cs="Calibri"/>
          <w:sz w:val="20"/>
          <w:szCs w:val="20"/>
          <w:vertAlign w:val="superscript"/>
        </w:rPr>
        <w:t xml:space="preserve">v </w:t>
      </w:r>
      <w:r w:rsidRPr="00B84E0E" w:rsidR="009F2FA9">
        <w:rPr>
          <w:rFonts w:ascii="Calibri" w:hAnsi="Calibri" w:eastAsia="MS PMincho" w:cs="Calibri"/>
          <w:sz w:val="20"/>
          <w:szCs w:val="20"/>
        </w:rPr>
        <w:t>Mood is not available when the [Mono] Look is selected.</w:t>
      </w:r>
    </w:p>
    <w:p w:rsidR="007E4660" w:rsidP="009E60A4" w:rsidRDefault="00FB3161" w14:paraId="27CC5790" w14:textId="094900E0">
      <w:pPr>
        <w:spacing w:after="0" w:line="240" w:lineRule="auto"/>
        <w:rPr>
          <w:rFonts w:ascii="Calibri" w:hAnsi="Calibri" w:eastAsia="MS PMincho" w:cs="Calibri"/>
          <w:sz w:val="20"/>
          <w:szCs w:val="20"/>
        </w:rPr>
      </w:pPr>
      <w:r w:rsidRPr="00B84E0E">
        <w:rPr>
          <w:rFonts w:ascii="Calibri" w:hAnsi="Calibri" w:eastAsia="Calibri" w:cs="Calibri"/>
          <w:sz w:val="20"/>
          <w:szCs w:val="20"/>
          <w:vertAlign w:val="superscript"/>
        </w:rPr>
        <w:t>v</w:t>
      </w:r>
      <w:r w:rsidRPr="00B84E0E">
        <w:rPr>
          <w:rFonts w:ascii="Calibri" w:hAnsi="Calibri" w:eastAsia="MS PMincho" w:cs="Calibri"/>
          <w:sz w:val="20"/>
          <w:szCs w:val="20"/>
        </w:rPr>
        <w:t xml:space="preserve"> When shooting stills. The number of AF points depends on the shooting mode.</w:t>
      </w:r>
    </w:p>
    <w:p w:rsidR="00FB3161" w:rsidP="009E60A4" w:rsidRDefault="001B3197" w14:paraId="5C12049B" w14:textId="50B354A9">
      <w:pPr>
        <w:spacing w:after="0" w:line="240" w:lineRule="auto"/>
        <w:rPr>
          <w:rFonts w:ascii="Calibri" w:hAnsi="Calibri" w:eastAsia="MS PMincho" w:cs="Calibri"/>
          <w:sz w:val="20"/>
          <w:szCs w:val="20"/>
        </w:rPr>
      </w:pPr>
      <w:r w:rsidRPr="00B84E0E">
        <w:rPr>
          <w:rFonts w:ascii="Calibri" w:hAnsi="Calibri" w:eastAsia="Calibri" w:cs="Calibri"/>
          <w:sz w:val="20"/>
          <w:szCs w:val="20"/>
          <w:vertAlign w:val="superscript"/>
        </w:rPr>
        <w:t>vi</w:t>
      </w:r>
      <w:r w:rsidRPr="00B84E0E">
        <w:rPr>
          <w:rFonts w:ascii="Calibri" w:hAnsi="Calibri" w:eastAsia="MS PMincho" w:cs="Calibri"/>
          <w:sz w:val="20"/>
          <w:szCs w:val="20"/>
        </w:rPr>
        <w:t xml:space="preserve"> Expandable to ISO 50 - 102400 when shooting stills. ISO range is 100 - 6400 when </w:t>
      </w:r>
      <w:proofErr w:type="spellStart"/>
      <w:r w:rsidRPr="00B84E0E">
        <w:rPr>
          <w:rFonts w:ascii="Calibri" w:hAnsi="Calibri" w:eastAsia="MS PMincho" w:cs="Calibri"/>
          <w:sz w:val="20"/>
          <w:szCs w:val="20"/>
        </w:rPr>
        <w:t>SteadyShot</w:t>
      </w:r>
      <w:proofErr w:type="spellEnd"/>
      <w:r w:rsidRPr="00B84E0E">
        <w:rPr>
          <w:rFonts w:ascii="Calibri" w:hAnsi="Calibri" w:eastAsia="MS PMincho" w:cs="Calibri"/>
          <w:sz w:val="20"/>
          <w:szCs w:val="20"/>
        </w:rPr>
        <w:t xml:space="preserve"> is set to Active.</w:t>
      </w:r>
    </w:p>
    <w:p w:rsidR="00FB3161" w:rsidP="009E60A4" w:rsidRDefault="004326A6" w14:paraId="160F105B" w14:textId="0AC3B595">
      <w:pPr>
        <w:spacing w:after="0" w:line="240" w:lineRule="auto"/>
        <w:rPr>
          <w:rFonts w:ascii="Calibri" w:hAnsi="Calibri" w:eastAsia="MS PMincho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vertAlign w:val="superscript"/>
        </w:rPr>
        <w:t>vii</w:t>
      </w:r>
      <w:r w:rsidRPr="00B84E0E">
        <w:rPr>
          <w:rFonts w:ascii="Calibri" w:hAnsi="Calibri" w:eastAsia="Calibri" w:cs="Calibri"/>
          <w:sz w:val="20"/>
          <w:szCs w:val="20"/>
          <w:vertAlign w:val="superscript"/>
        </w:rPr>
        <w:t xml:space="preserve"> </w:t>
      </w:r>
      <w:r w:rsidRPr="00B84E0E">
        <w:rPr>
          <w:rFonts w:ascii="Calibri" w:hAnsi="Calibri" w:eastAsia="MS PMincho" w:cs="Calibri"/>
          <w:sz w:val="20"/>
          <w:szCs w:val="20"/>
        </w:rPr>
        <w:t>Recording frame rates are listed as integer values, but the actual frame rates are as follows: 24p = 23.98 fps, 30p = 29.97 fps, 60p = 59.94 fps, and 120p = 119.88 fps.</w:t>
      </w:r>
    </w:p>
    <w:p w:rsidR="004326A6" w:rsidP="009E60A4" w:rsidRDefault="003F26FB" w14:paraId="5EFB5C48" w14:textId="1174752F">
      <w:pPr>
        <w:spacing w:after="0" w:line="240" w:lineRule="auto"/>
        <w:rPr>
          <w:rFonts w:ascii="Calibri" w:hAnsi="Calibri" w:eastAsia="MS PMincho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vertAlign w:val="superscript"/>
        </w:rPr>
        <w:t>vii</w:t>
      </w:r>
      <w:r w:rsidR="004326A6">
        <w:rPr>
          <w:rFonts w:ascii="Calibri" w:hAnsi="Calibri" w:eastAsia="Calibri" w:cs="Calibri"/>
          <w:sz w:val="20"/>
          <w:szCs w:val="20"/>
          <w:vertAlign w:val="superscript"/>
        </w:rPr>
        <w:t>i</w:t>
      </w:r>
      <w:r w:rsidRPr="00B84E0E" w:rsidR="004326A6">
        <w:rPr>
          <w:rFonts w:ascii="Calibri" w:hAnsi="Calibri" w:eastAsia="MS PMincho" w:cs="Calibri"/>
          <w:sz w:val="20"/>
          <w:szCs w:val="20"/>
        </w:rPr>
        <w:t xml:space="preserve"> Slight image crop in Active Mode. Active Mode is not available when recording at frame rates of 120 fps/100 fps or higher, including S&amp;Q. ISO range is 100 - 6400 when </w:t>
      </w:r>
      <w:proofErr w:type="spellStart"/>
      <w:r w:rsidRPr="00B84E0E" w:rsidR="004326A6">
        <w:rPr>
          <w:rFonts w:ascii="Calibri" w:hAnsi="Calibri" w:eastAsia="MS PMincho" w:cs="Calibri"/>
          <w:sz w:val="20"/>
          <w:szCs w:val="20"/>
        </w:rPr>
        <w:t>SteadyShot</w:t>
      </w:r>
      <w:proofErr w:type="spellEnd"/>
      <w:r w:rsidRPr="00B84E0E" w:rsidR="004326A6">
        <w:rPr>
          <w:rFonts w:ascii="Calibri" w:hAnsi="Calibri" w:eastAsia="MS PMincho" w:cs="Calibri"/>
          <w:sz w:val="20"/>
          <w:szCs w:val="20"/>
        </w:rPr>
        <w:t xml:space="preserve"> is set to Active</w:t>
      </w:r>
      <w:r w:rsidR="004B2EF2">
        <w:rPr>
          <w:rFonts w:ascii="Calibri" w:hAnsi="Calibri" w:eastAsia="MS PMincho" w:cs="Calibri"/>
          <w:sz w:val="20"/>
          <w:szCs w:val="20"/>
        </w:rPr>
        <w:t xml:space="preserve"> in movie mode</w:t>
      </w:r>
      <w:r w:rsidRPr="00B84E0E" w:rsidR="004326A6">
        <w:rPr>
          <w:rFonts w:ascii="Calibri" w:hAnsi="Calibri" w:eastAsia="MS PMincho" w:cs="Calibri"/>
          <w:sz w:val="20"/>
          <w:szCs w:val="20"/>
        </w:rPr>
        <w:t>.</w:t>
      </w:r>
    </w:p>
    <w:p w:rsidR="00111D34" w:rsidP="009E60A4" w:rsidRDefault="003F26FB" w14:paraId="74E65FF9" w14:textId="54A47EA5">
      <w:pPr>
        <w:spacing w:after="0" w:line="240" w:lineRule="auto"/>
        <w:rPr>
          <w:rFonts w:ascii="Calibri" w:hAnsi="Calibri" w:eastAsia="MS PMincho" w:cs="Calibri"/>
          <w:sz w:val="20"/>
          <w:szCs w:val="20"/>
        </w:rPr>
      </w:pPr>
      <w:r w:rsidRPr="7C4A3A40" w:rsidR="003F26FB">
        <w:rPr>
          <w:rFonts w:ascii="Calibri" w:hAnsi="Calibri" w:eastAsia="Calibri" w:cs="Calibri"/>
          <w:sz w:val="20"/>
          <w:szCs w:val="20"/>
          <w:vertAlign w:val="superscript"/>
        </w:rPr>
        <w:t>i</w:t>
      </w:r>
      <w:r w:rsidRPr="7C4A3A40" w:rsidR="0016469A">
        <w:rPr>
          <w:rFonts w:ascii="Calibri" w:hAnsi="Calibri" w:eastAsia="Calibri" w:cs="Calibri"/>
          <w:sz w:val="20"/>
          <w:szCs w:val="20"/>
          <w:vertAlign w:val="superscript"/>
        </w:rPr>
        <w:t xml:space="preserve">x </w:t>
      </w:r>
      <w:r w:rsidRPr="7C4A3A40" w:rsidR="00111D34">
        <w:rPr>
          <w:rFonts w:ascii="Calibri" w:hAnsi="Calibri" w:eastAsia="MS PMincho" w:cs="Calibri"/>
          <w:sz w:val="20"/>
          <w:szCs w:val="20"/>
        </w:rPr>
        <w:t xml:space="preserve">When the battery is fully charged, </w:t>
      </w:r>
      <w:r w:rsidRPr="7C4A3A40" w:rsidR="00111D34">
        <w:rPr>
          <w:rFonts w:ascii="Calibri" w:hAnsi="Calibri" w:eastAsia="MS PMincho" w:cs="Calibri"/>
          <w:sz w:val="20"/>
          <w:szCs w:val="20"/>
        </w:rPr>
        <w:t>using</w:t>
      </w:r>
      <w:r w:rsidRPr="7C4A3A40" w:rsidR="00111D34">
        <w:rPr>
          <w:rFonts w:ascii="Calibri" w:hAnsi="Calibri" w:eastAsia="MS PMincho" w:cs="Calibri"/>
          <w:sz w:val="20"/>
          <w:szCs w:val="20"/>
        </w:rPr>
        <w:t xml:space="preserve"> the </w:t>
      </w:r>
      <w:r w:rsidRPr="7C4A3A40" w:rsidR="2C9B80E3">
        <w:rPr>
          <w:rFonts w:ascii="Calibri" w:hAnsi="Calibri" w:eastAsia="MS PMincho" w:cs="Calibri"/>
          <w:sz w:val="20"/>
          <w:szCs w:val="20"/>
        </w:rPr>
        <w:t>E PZ 16-</w:t>
      </w:r>
      <w:bookmarkStart w:name="_Int_iOTmrD2V" w:id="1055951353"/>
      <w:r w:rsidRPr="7C4A3A40" w:rsidR="2C9B80E3">
        <w:rPr>
          <w:rFonts w:ascii="Calibri" w:hAnsi="Calibri" w:eastAsia="MS PMincho" w:cs="Calibri"/>
          <w:sz w:val="20"/>
          <w:szCs w:val="20"/>
        </w:rPr>
        <w:t>50</w:t>
      </w:r>
      <w:r w:rsidRPr="7C4A3A40" w:rsidR="332541F7">
        <w:rPr>
          <w:rFonts w:ascii="Calibri" w:hAnsi="Calibri" w:eastAsia="MS PMincho" w:cs="Calibri"/>
          <w:sz w:val="20"/>
          <w:szCs w:val="20"/>
        </w:rPr>
        <w:t>mm</w:t>
      </w:r>
      <w:bookmarkEnd w:id="1055951353"/>
      <w:r w:rsidRPr="7C4A3A40" w:rsidR="2C9B80E3">
        <w:rPr>
          <w:rFonts w:ascii="Calibri" w:hAnsi="Calibri" w:eastAsia="MS PMincho" w:cs="Calibri"/>
          <w:sz w:val="20"/>
          <w:szCs w:val="20"/>
        </w:rPr>
        <w:t xml:space="preserve"> F3.5-5.6 OSS II</w:t>
      </w:r>
      <w:r w:rsidRPr="7C4A3A40" w:rsidR="00111D34">
        <w:rPr>
          <w:rFonts w:ascii="Calibri" w:hAnsi="Calibri" w:eastAsia="MS PMincho" w:cs="Calibri"/>
          <w:sz w:val="20"/>
          <w:szCs w:val="20"/>
        </w:rPr>
        <w:t xml:space="preserve"> and </w:t>
      </w:r>
      <w:r w:rsidRPr="7C4A3A40" w:rsidR="00111D34">
        <w:rPr>
          <w:rFonts w:ascii="Calibri" w:hAnsi="Calibri" w:eastAsia="MS PMincho" w:cs="Calibri"/>
          <w:sz w:val="20"/>
          <w:szCs w:val="20"/>
        </w:rPr>
        <w:t>recording</w:t>
      </w:r>
      <w:r w:rsidRPr="7C4A3A40" w:rsidR="00111D34">
        <w:rPr>
          <w:rFonts w:ascii="Calibri" w:hAnsi="Calibri" w:eastAsia="MS PMincho" w:cs="Calibri"/>
          <w:sz w:val="20"/>
          <w:szCs w:val="20"/>
        </w:rPr>
        <w:t xml:space="preserve"> in XAVC S HD 60p 50M 4:2:0 8-bit. Actual performance varies based on settings, environmental conditions, storage, and usage</w:t>
      </w:r>
      <w:r w:rsidRPr="7C4A3A40" w:rsidR="00111D34">
        <w:rPr>
          <w:rFonts w:ascii="Calibri" w:hAnsi="Calibri" w:eastAsia="MS PMincho" w:cs="Calibri"/>
          <w:sz w:val="20"/>
          <w:szCs w:val="20"/>
        </w:rPr>
        <w:t xml:space="preserve">.  </w:t>
      </w:r>
      <w:r w:rsidRPr="7C4A3A40" w:rsidR="00111D34">
        <w:rPr>
          <w:rFonts w:ascii="Calibri" w:hAnsi="Calibri" w:eastAsia="MS PMincho" w:cs="Calibri"/>
          <w:sz w:val="20"/>
          <w:szCs w:val="20"/>
        </w:rPr>
        <w:t xml:space="preserve">Batteries are consumable </w:t>
      </w:r>
      <w:r w:rsidRPr="7C4A3A40" w:rsidR="00111D34">
        <w:rPr>
          <w:rFonts w:ascii="Calibri" w:hAnsi="Calibri" w:eastAsia="MS PMincho" w:cs="Calibri"/>
          <w:sz w:val="20"/>
          <w:szCs w:val="20"/>
        </w:rPr>
        <w:t>products</w:t>
      </w:r>
      <w:r w:rsidRPr="7C4A3A40" w:rsidR="00111D34">
        <w:rPr>
          <w:rFonts w:ascii="Calibri" w:hAnsi="Calibri" w:eastAsia="MS PMincho" w:cs="Calibri"/>
          <w:sz w:val="20"/>
          <w:szCs w:val="20"/>
        </w:rPr>
        <w:t xml:space="preserve"> and their </w:t>
      </w:r>
      <w:r w:rsidRPr="7C4A3A40" w:rsidR="00111D34">
        <w:rPr>
          <w:rFonts w:ascii="Calibri" w:hAnsi="Calibri" w:eastAsia="MS PMincho" w:cs="Calibri"/>
          <w:sz w:val="20"/>
          <w:szCs w:val="20"/>
        </w:rPr>
        <w:t>capacity</w:t>
      </w:r>
      <w:r w:rsidRPr="7C4A3A40" w:rsidR="00111D34">
        <w:rPr>
          <w:rFonts w:ascii="Calibri" w:hAnsi="Calibri" w:eastAsia="MS PMincho" w:cs="Calibri"/>
          <w:sz w:val="20"/>
          <w:szCs w:val="20"/>
        </w:rPr>
        <w:t xml:space="preserve"> degrades over time as they age. Sony does not guarantee the life span of the battery.</w:t>
      </w:r>
    </w:p>
    <w:p w:rsidRPr="0016469A" w:rsidR="0016469A" w:rsidP="009E60A4" w:rsidRDefault="0016469A" w14:paraId="7609DAE7" w14:textId="15DF2437">
      <w:pPr>
        <w:spacing w:after="0" w:line="240" w:lineRule="auto"/>
        <w:rPr>
          <w:rFonts w:ascii="Calibri" w:hAnsi="Calibri" w:eastAsia="MS PMincho" w:cs="Calibri"/>
          <w:sz w:val="20"/>
          <w:szCs w:val="20"/>
        </w:rPr>
      </w:pPr>
      <w:r w:rsidRPr="00B84E0E">
        <w:rPr>
          <w:rFonts w:ascii="Calibri" w:hAnsi="Calibri" w:eastAsia="Calibri" w:cs="Calibri"/>
          <w:sz w:val="20"/>
          <w:szCs w:val="20"/>
          <w:vertAlign w:val="superscript"/>
        </w:rPr>
        <w:t>x</w:t>
      </w:r>
      <w:r w:rsidRPr="00D76E60" w:rsidR="00D76E60">
        <w:rPr>
          <w:rFonts w:ascii="Calibri" w:hAnsi="Calibri" w:eastAsia="MS PMincho" w:cs="Calibri"/>
          <w:sz w:val="20"/>
          <w:szCs w:val="20"/>
        </w:rPr>
        <w:t xml:space="preserve"> </w:t>
      </w:r>
      <w:r w:rsidRPr="00B84E0E" w:rsidR="00D76E60">
        <w:rPr>
          <w:rFonts w:ascii="Calibri" w:hAnsi="Calibri" w:eastAsia="MS PMincho" w:cs="Calibri"/>
          <w:sz w:val="20"/>
          <w:szCs w:val="20"/>
        </w:rPr>
        <w:t>Audio recording is not available in the S&amp;Q mode.</w:t>
      </w:r>
    </w:p>
    <w:p w:rsidRPr="0016469A" w:rsidR="0016469A" w:rsidP="009B4EAF" w:rsidRDefault="00B55D0F" w14:paraId="60ACB64D" w14:textId="06F823DF">
      <w:pPr>
        <w:spacing w:after="0" w:line="240" w:lineRule="auto"/>
        <w:rPr>
          <w:rFonts w:ascii="Calibri" w:hAnsi="Calibri" w:eastAsia="MS PMincho" w:cs="Calibri"/>
          <w:sz w:val="20"/>
          <w:szCs w:val="20"/>
        </w:rPr>
      </w:pPr>
      <w:r w:rsidRPr="009E60A4">
        <w:rPr>
          <w:rFonts w:ascii="Calibri" w:hAnsi="Calibri" w:eastAsia="Calibri" w:cs="Calibri"/>
          <w:sz w:val="20"/>
          <w:szCs w:val="20"/>
          <w:vertAlign w:val="superscript"/>
        </w:rPr>
        <w:t xml:space="preserve">xi </w:t>
      </w:r>
      <w:r w:rsidRPr="00A91260">
        <w:rPr>
          <w:rFonts w:ascii="Calibri" w:hAnsi="Calibri" w:eastAsia="MS PMincho" w:cs="Calibri"/>
          <w:sz w:val="20"/>
          <w:szCs w:val="20"/>
        </w:rPr>
        <w:t>The</w:t>
      </w:r>
      <w:r w:rsidRPr="009E60A4" w:rsidR="00A91260">
        <w:rPr>
          <w:rFonts w:ascii="Calibri" w:hAnsi="Calibri" w:eastAsia="MS PMincho" w:cs="Calibri"/>
          <w:sz w:val="20"/>
          <w:szCs w:val="20"/>
        </w:rPr>
        <w:t xml:space="preserve"> Creators' App is required for transfer to a smartphone. Visit </w:t>
      </w:r>
      <w:hyperlink r:id="rId15">
        <w:r w:rsidRPr="009E60A4" w:rsidR="00A91260">
          <w:rPr>
            <w:rStyle w:val="Hyperlink"/>
            <w:rFonts w:ascii="Calibri" w:hAnsi="Calibri" w:eastAsia="MS PMincho" w:cs="Calibri"/>
            <w:sz w:val="20"/>
            <w:szCs w:val="20"/>
          </w:rPr>
          <w:t>https://www.sony.net/cca/</w:t>
        </w:r>
      </w:hyperlink>
      <w:r w:rsidRPr="009E60A4" w:rsidR="00A91260">
        <w:rPr>
          <w:rFonts w:ascii="Calibri" w:hAnsi="Calibri" w:eastAsia="MS PMincho" w:cs="Calibri"/>
          <w:sz w:val="20"/>
          <w:szCs w:val="20"/>
        </w:rPr>
        <w:t xml:space="preserve"> for information on regional availability. The server info and stream key for the streaming service to be used must be registered before use.</w:t>
      </w:r>
      <w:r w:rsidRPr="19D4E015" w:rsidR="00A91260">
        <w:rPr>
          <w:rFonts w:ascii="Calibri" w:hAnsi="Calibri" w:eastAsia="MS PMincho" w:cs="Calibri"/>
          <w:sz w:val="20"/>
          <w:szCs w:val="20"/>
        </w:rPr>
        <w:t xml:space="preserve"> </w:t>
      </w:r>
      <w:r w:rsidRPr="483CCF11" w:rsidR="00A91260">
        <w:rPr>
          <w:rFonts w:ascii="Calibri" w:hAnsi="Calibri" w:eastAsia="MS PMincho" w:cs="Calibri"/>
          <w:sz w:val="20"/>
          <w:szCs w:val="20"/>
        </w:rPr>
        <w:t xml:space="preserve">Download app at Google Play and the App Store. Network services, content, and operating system and software subject to terms and conditions and may be changed, </w:t>
      </w:r>
      <w:proofErr w:type="gramStart"/>
      <w:r w:rsidRPr="483CCF11" w:rsidR="00A91260">
        <w:rPr>
          <w:rFonts w:ascii="Calibri" w:hAnsi="Calibri" w:eastAsia="MS PMincho" w:cs="Calibri"/>
          <w:sz w:val="20"/>
          <w:szCs w:val="20"/>
        </w:rPr>
        <w:t>interrupted</w:t>
      </w:r>
      <w:proofErr w:type="gramEnd"/>
      <w:r w:rsidRPr="483CCF11" w:rsidR="00A91260">
        <w:rPr>
          <w:rFonts w:ascii="Calibri" w:hAnsi="Calibri" w:eastAsia="MS PMincho" w:cs="Calibri"/>
          <w:sz w:val="20"/>
          <w:szCs w:val="20"/>
        </w:rPr>
        <w:t xml:space="preserve"> or discontinued at any time and may require fees, registration and credit card information.</w:t>
      </w:r>
    </w:p>
    <w:p w:rsidRPr="00B84E0E" w:rsidR="0016469A" w:rsidP="004026E3" w:rsidRDefault="0016469A" w14:paraId="79C83536" w14:textId="0C57F016">
      <w:pPr>
        <w:spacing w:after="0" w:line="240" w:lineRule="auto"/>
        <w:jc w:val="both"/>
        <w:rPr>
          <w:rFonts w:ascii="Calibri" w:hAnsi="Calibri" w:eastAsia="MS PMincho" w:cs="Calibri"/>
          <w:sz w:val="20"/>
          <w:szCs w:val="20"/>
        </w:rPr>
      </w:pPr>
      <w:r w:rsidRPr="009E60A4">
        <w:rPr>
          <w:rFonts w:ascii="Calibri" w:hAnsi="Calibri" w:eastAsia="Calibri" w:cs="Calibri"/>
          <w:sz w:val="20"/>
          <w:szCs w:val="20"/>
          <w:vertAlign w:val="superscript"/>
        </w:rPr>
        <w:t>xii</w:t>
      </w:r>
      <w:r w:rsidRPr="00B84E0E" w:rsidR="004026E3">
        <w:rPr>
          <w:rFonts w:ascii="Calibri" w:hAnsi="Calibri" w:eastAsia="MS PMincho" w:cs="Calibri"/>
          <w:sz w:val="20"/>
          <w:szCs w:val="20"/>
        </w:rPr>
        <w:t xml:space="preserve"> Shooting time will vary according to conditions. Use the [Interval Timer] function to shoot time-lapse sequences at long intervals (e.g. 10 minutes or more).</w:t>
      </w:r>
    </w:p>
    <w:p w:rsidR="0016469A" w:rsidP="009E60A4" w:rsidRDefault="0016469A" w14:paraId="34AE55FB" w14:textId="0D5AB1D5">
      <w:pPr>
        <w:spacing w:after="0" w:line="240" w:lineRule="auto"/>
        <w:rPr>
          <w:rFonts w:ascii="Calibri" w:hAnsi="Calibri" w:eastAsia="MS PMincho" w:cs="Calibri"/>
          <w:sz w:val="20"/>
          <w:szCs w:val="20"/>
        </w:rPr>
      </w:pPr>
      <w:r w:rsidRPr="009E60A4">
        <w:rPr>
          <w:rFonts w:ascii="Calibri" w:hAnsi="Calibri" w:eastAsia="Calibri" w:cs="Calibri"/>
          <w:sz w:val="20"/>
          <w:szCs w:val="20"/>
          <w:vertAlign w:val="superscript"/>
        </w:rPr>
        <w:t>xi</w:t>
      </w:r>
      <w:r w:rsidR="003F26FB">
        <w:rPr>
          <w:rFonts w:ascii="Calibri" w:hAnsi="Calibri" w:eastAsia="Calibri" w:cs="Calibri"/>
          <w:sz w:val="20"/>
          <w:szCs w:val="20"/>
          <w:vertAlign w:val="superscript"/>
        </w:rPr>
        <w:t>ii</w:t>
      </w:r>
      <w:r w:rsidRPr="00B84E0E" w:rsidDel="0016469A">
        <w:rPr>
          <w:rFonts w:ascii="Calibri" w:hAnsi="Calibri" w:eastAsia="Calibri" w:cs="Calibri"/>
          <w:sz w:val="20"/>
          <w:szCs w:val="20"/>
          <w:vertAlign w:val="superscript"/>
        </w:rPr>
        <w:t xml:space="preserve"> </w:t>
      </w:r>
      <w:r w:rsidRPr="00B84E0E" w:rsidR="00964457">
        <w:rPr>
          <w:rFonts w:ascii="Calibri" w:hAnsi="Calibri" w:eastAsia="MS PMincho" w:cs="Calibri"/>
          <w:sz w:val="20"/>
          <w:szCs w:val="20"/>
        </w:rPr>
        <w:t>Maximum shooting interval is 6 seconds when shooting 4K.</w:t>
      </w:r>
    </w:p>
    <w:p w:rsidRPr="009E60A4" w:rsidR="00B84E0E" w:rsidP="009E60A4" w:rsidRDefault="004841A2" w14:paraId="0995E0BA" w14:textId="6BD15036">
      <w:pPr>
        <w:spacing w:after="0" w:line="240" w:lineRule="auto"/>
        <w:rPr>
          <w:rFonts w:ascii="Calibri" w:hAnsi="Calibri" w:eastAsia="MS PMincho" w:cs="Calibri"/>
          <w:sz w:val="20"/>
          <w:szCs w:val="20"/>
        </w:rPr>
      </w:pPr>
      <w:r w:rsidRPr="009E60A4">
        <w:rPr>
          <w:rFonts w:ascii="Calibri" w:hAnsi="Calibri" w:eastAsia="Calibri" w:cs="Calibri"/>
          <w:sz w:val="20"/>
          <w:szCs w:val="20"/>
          <w:vertAlign w:val="superscript"/>
        </w:rPr>
        <w:t>x</w:t>
      </w:r>
      <w:r w:rsidR="003F26FB">
        <w:rPr>
          <w:rFonts w:ascii="Calibri" w:hAnsi="Calibri" w:eastAsia="Calibri" w:cs="Calibri"/>
          <w:sz w:val="20"/>
          <w:szCs w:val="20"/>
          <w:vertAlign w:val="superscript"/>
        </w:rPr>
        <w:t>i</w:t>
      </w:r>
      <w:r w:rsidRPr="009E60A4">
        <w:rPr>
          <w:rFonts w:ascii="Calibri" w:hAnsi="Calibri" w:eastAsia="Calibri" w:cs="Calibri"/>
          <w:sz w:val="20"/>
          <w:szCs w:val="20"/>
          <w:vertAlign w:val="superscript"/>
        </w:rPr>
        <w:t>v</w:t>
      </w:r>
      <w:r w:rsidRPr="009E60A4">
        <w:rPr>
          <w:rFonts w:ascii="Calibri" w:hAnsi="Calibri" w:eastAsia="MS PMincho" w:cs="Calibri"/>
          <w:sz w:val="20"/>
          <w:szCs w:val="20"/>
        </w:rPr>
        <w:t xml:space="preserve"> </w:t>
      </w:r>
      <w:r w:rsidRPr="10E81D5D" w:rsidR="00BA2D5D">
        <w:rPr>
          <w:rFonts w:ascii="Calibri" w:hAnsi="Calibri" w:eastAsia="MS PMincho" w:cs="Calibri"/>
          <w:sz w:val="20"/>
          <w:szCs w:val="20"/>
        </w:rPr>
        <w:t>5</w:t>
      </w:r>
      <w:r w:rsidRPr="10E81D5D" w:rsidR="06B1FA08">
        <w:rPr>
          <w:rFonts w:ascii="Calibri" w:hAnsi="Calibri" w:eastAsia="MS PMincho" w:cs="Calibri"/>
          <w:sz w:val="20"/>
          <w:szCs w:val="20"/>
        </w:rPr>
        <w:t xml:space="preserve"> </w:t>
      </w:r>
      <w:r w:rsidRPr="10E81D5D">
        <w:rPr>
          <w:rFonts w:ascii="Calibri" w:hAnsi="Calibri" w:eastAsia="MS PMincho" w:cs="Calibri"/>
          <w:sz w:val="20"/>
          <w:szCs w:val="20"/>
        </w:rPr>
        <w:t>GHz</w:t>
      </w:r>
      <w:r w:rsidRPr="009E60A4">
        <w:rPr>
          <w:rFonts w:ascii="Calibri" w:hAnsi="Calibri" w:eastAsia="MS PMincho" w:cs="Calibri"/>
          <w:sz w:val="20"/>
          <w:szCs w:val="20"/>
        </w:rPr>
        <w:t xml:space="preserve"> communication may be restricted in some countries and regions.</w:t>
      </w:r>
    </w:p>
    <w:p w:rsidRPr="009E60A4" w:rsidR="004841A2" w:rsidP="009E60A4" w:rsidRDefault="004841A2" w14:paraId="6051658D" w14:textId="6B66E303">
      <w:pPr>
        <w:spacing w:after="0" w:line="240" w:lineRule="auto"/>
        <w:rPr>
          <w:rFonts w:ascii="Calibri" w:hAnsi="Calibri" w:eastAsia="MS PMincho" w:cs="Calibri"/>
          <w:sz w:val="20"/>
          <w:szCs w:val="20"/>
        </w:rPr>
      </w:pPr>
      <w:r w:rsidRPr="009E60A4">
        <w:rPr>
          <w:rFonts w:ascii="Calibri" w:hAnsi="Calibri" w:eastAsia="Calibri" w:cs="Calibri"/>
          <w:sz w:val="20"/>
          <w:szCs w:val="20"/>
          <w:vertAlign w:val="superscript"/>
        </w:rPr>
        <w:t>xv</w:t>
      </w:r>
      <w:r w:rsidRPr="009E60A4">
        <w:rPr>
          <w:rFonts w:ascii="Calibri" w:hAnsi="Calibri" w:eastAsia="MS PMincho" w:cs="Calibri"/>
          <w:sz w:val="20"/>
          <w:szCs w:val="20"/>
        </w:rPr>
        <w:t xml:space="preserve"> </w:t>
      </w:r>
      <w:r w:rsidRPr="009E60A4" w:rsidR="00C8475E">
        <w:rPr>
          <w:rFonts w:ascii="Calibri" w:hAnsi="Calibri" w:eastAsia="MS PMincho" w:cs="Calibri"/>
          <w:sz w:val="20"/>
          <w:szCs w:val="20"/>
        </w:rPr>
        <w:t>Supported languages differ depending on the sales region.</w:t>
      </w:r>
    </w:p>
    <w:p w:rsidRPr="009E60A4" w:rsidR="004841A2" w:rsidP="009E60A4" w:rsidRDefault="00511233" w14:paraId="12CCEE5B" w14:textId="7E7BDF5D">
      <w:pPr>
        <w:spacing w:after="0" w:line="240" w:lineRule="auto"/>
        <w:rPr>
          <w:rFonts w:ascii="Calibri" w:hAnsi="Calibri" w:eastAsia="MS PMincho" w:cs="Calibri"/>
          <w:sz w:val="20"/>
          <w:szCs w:val="20"/>
        </w:rPr>
      </w:pPr>
      <w:r w:rsidRPr="009E60A4">
        <w:rPr>
          <w:rFonts w:ascii="Calibri" w:hAnsi="Calibri" w:eastAsia="Calibri" w:cs="Calibri"/>
          <w:sz w:val="20"/>
          <w:szCs w:val="20"/>
          <w:vertAlign w:val="superscript"/>
        </w:rPr>
        <w:t>xv</w:t>
      </w:r>
      <w:r>
        <w:rPr>
          <w:rFonts w:ascii="Calibri" w:hAnsi="Calibri" w:eastAsia="Calibri" w:cs="Calibri"/>
          <w:sz w:val="20"/>
          <w:szCs w:val="20"/>
          <w:vertAlign w:val="superscript"/>
        </w:rPr>
        <w:t>i</w:t>
      </w:r>
      <w:r w:rsidRPr="009E60A4">
        <w:rPr>
          <w:rFonts w:ascii="Calibri" w:hAnsi="Calibri" w:eastAsia="MS PMincho" w:cs="Calibri"/>
          <w:sz w:val="20"/>
          <w:szCs w:val="20"/>
        </w:rPr>
        <w:t xml:space="preserve"> </w:t>
      </w:r>
      <w:r w:rsidRPr="009E60A4" w:rsidR="00C8475E">
        <w:rPr>
          <w:rFonts w:ascii="Calibri" w:hAnsi="Calibri" w:eastAsia="MS PMincho" w:cs="Calibri"/>
          <w:sz w:val="20"/>
          <w:szCs w:val="20"/>
        </w:rPr>
        <w:t>Depending on the time of production, SORPLAS™ may not be used for some parts</w:t>
      </w:r>
      <w:r w:rsidR="00C8475E">
        <w:rPr>
          <w:rFonts w:ascii="Calibri" w:hAnsi="Calibri" w:eastAsia="MS PMincho" w:cs="Calibri"/>
          <w:sz w:val="20"/>
          <w:szCs w:val="20"/>
        </w:rPr>
        <w:t>.</w:t>
      </w:r>
    </w:p>
    <w:p w:rsidRPr="009E60A4" w:rsidR="00B84E0E" w:rsidP="009E60A4" w:rsidRDefault="00010E00" w14:paraId="49B0FBCB" w14:textId="083FBBDC">
      <w:pPr>
        <w:spacing w:after="0" w:line="240" w:lineRule="auto"/>
        <w:rPr>
          <w:rFonts w:ascii="Calibri" w:hAnsi="Calibri" w:eastAsia="Calibri" w:cs="Calibri"/>
          <w:sz w:val="20"/>
          <w:szCs w:val="20"/>
        </w:rPr>
      </w:pPr>
      <w:proofErr w:type="gramStart"/>
      <w:r w:rsidRPr="009E60A4">
        <w:rPr>
          <w:rFonts w:ascii="Calibri" w:hAnsi="Calibri" w:eastAsia="Calibri" w:cs="Calibri"/>
          <w:sz w:val="20"/>
          <w:szCs w:val="20"/>
          <w:vertAlign w:val="superscript"/>
        </w:rPr>
        <w:t>xvii</w:t>
      </w:r>
      <w:r w:rsidRPr="009E60A4">
        <w:rPr>
          <w:rFonts w:ascii="Calibri" w:hAnsi="Calibri" w:eastAsia="MS PMincho" w:cs="Calibri"/>
          <w:sz w:val="20"/>
          <w:szCs w:val="20"/>
        </w:rPr>
        <w:t xml:space="preserve"> </w:t>
      </w:r>
      <w:r w:rsidRPr="00C8475E" w:rsidR="00C8475E">
        <w:rPr>
          <w:rFonts w:ascii="Calibri" w:hAnsi="Calibri" w:eastAsia="MS PMincho" w:cs="Calibri"/>
          <w:sz w:val="20"/>
          <w:szCs w:val="20"/>
        </w:rPr>
        <w:t xml:space="preserve"> </w:t>
      </w:r>
      <w:r w:rsidRPr="00511233" w:rsidR="00C8475E">
        <w:rPr>
          <w:rFonts w:ascii="Calibri" w:hAnsi="Calibri" w:eastAsia="MS PMincho" w:cs="Calibri"/>
          <w:sz w:val="20"/>
          <w:szCs w:val="20"/>
        </w:rPr>
        <w:t>According</w:t>
      </w:r>
      <w:proofErr w:type="gramEnd"/>
      <w:r w:rsidRPr="009E60A4" w:rsidR="00C8475E">
        <w:rPr>
          <w:rFonts w:ascii="Calibri" w:hAnsi="Calibri" w:eastAsia="MS PMincho" w:cs="Calibri"/>
          <w:sz w:val="20"/>
          <w:szCs w:val="20"/>
        </w:rPr>
        <w:t xml:space="preserve"> to Sony. Recycled materials used for product bodies and accessories from April 2012 to March 2023.</w:t>
      </w:r>
    </w:p>
    <w:p w:rsidRPr="009E60A4" w:rsidR="37781B23" w:rsidP="009E60A4" w:rsidRDefault="009E60A4" w14:paraId="0C1A8E10" w14:textId="048E572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E60A4">
        <w:rPr>
          <w:rFonts w:ascii="Calibri" w:hAnsi="Calibri" w:eastAsia="Calibri" w:cs="Calibri"/>
          <w:sz w:val="20"/>
          <w:szCs w:val="20"/>
          <w:vertAlign w:val="superscript"/>
        </w:rPr>
        <w:t>x</w:t>
      </w:r>
      <w:r w:rsidR="003F26FB">
        <w:rPr>
          <w:rFonts w:ascii="Calibri" w:hAnsi="Calibri" w:eastAsia="Calibri" w:cs="Calibri"/>
          <w:sz w:val="20"/>
          <w:szCs w:val="20"/>
          <w:vertAlign w:val="superscript"/>
        </w:rPr>
        <w:t>v</w:t>
      </w:r>
      <w:r w:rsidR="00ED050A">
        <w:rPr>
          <w:rFonts w:ascii="Calibri" w:hAnsi="Calibri" w:eastAsia="Calibri" w:cs="Calibri"/>
          <w:sz w:val="20"/>
          <w:szCs w:val="20"/>
          <w:vertAlign w:val="superscript"/>
        </w:rPr>
        <w:t>ii</w:t>
      </w:r>
      <w:r w:rsidR="0016469A">
        <w:rPr>
          <w:rFonts w:ascii="Calibri" w:hAnsi="Calibri" w:eastAsia="Calibri" w:cs="Calibri"/>
          <w:sz w:val="20"/>
          <w:szCs w:val="20"/>
          <w:vertAlign w:val="superscript"/>
        </w:rPr>
        <w:t xml:space="preserve">i </w:t>
      </w:r>
      <w:r>
        <w:rPr>
          <w:rFonts w:ascii="Calibri" w:hAnsi="Calibri" w:eastAsia="MS PMincho" w:cs="Calibri"/>
          <w:sz w:val="20"/>
          <w:szCs w:val="20"/>
        </w:rPr>
        <w:t>S</w:t>
      </w:r>
      <w:r w:rsidRPr="009E60A4" w:rsidR="37781B23">
        <w:rPr>
          <w:rFonts w:ascii="Calibri" w:hAnsi="Calibri" w:eastAsia="MS PMincho" w:cs="Calibri"/>
          <w:sz w:val="20"/>
          <w:szCs w:val="20"/>
        </w:rPr>
        <w:t xml:space="preserve">ee camera compatibility (Image stabilization with body-lens coordinated control) info at: </w:t>
      </w:r>
      <w:proofErr w:type="gramStart"/>
      <w:r w:rsidRPr="009E60A4" w:rsidR="37781B23">
        <w:rPr>
          <w:rFonts w:ascii="Calibri" w:hAnsi="Calibri" w:eastAsia="MS PMincho" w:cs="Calibri"/>
          <w:sz w:val="20"/>
          <w:szCs w:val="20"/>
        </w:rPr>
        <w:t>https://www.sony.net/dics/fnc1002/</w:t>
      </w:r>
      <w:proofErr w:type="gramEnd"/>
    </w:p>
    <w:p w:rsidR="66458BEC" w:rsidP="66458BEC" w:rsidRDefault="00DE12F9" w14:paraId="25ADF5B2" w14:textId="10F8B4C3">
      <w:pPr>
        <w:rPr>
          <w:rFonts w:ascii="Calibri" w:hAnsi="Calibri" w:eastAsia="Calibri" w:cs="Calibri"/>
          <w:sz w:val="20"/>
          <w:szCs w:val="20"/>
        </w:rPr>
      </w:pPr>
      <w:r w:rsidRPr="009E60A4">
        <w:rPr>
          <w:rFonts w:ascii="Calibri" w:hAnsi="Calibri" w:eastAsia="Calibri" w:cs="Calibri"/>
          <w:sz w:val="20"/>
          <w:szCs w:val="20"/>
          <w:vertAlign w:val="superscript"/>
        </w:rPr>
        <w:t>x</w:t>
      </w:r>
      <w:r w:rsidR="00ED050A">
        <w:rPr>
          <w:rFonts w:ascii="Calibri" w:hAnsi="Calibri" w:eastAsia="Calibri" w:cs="Calibri"/>
          <w:sz w:val="20"/>
          <w:szCs w:val="20"/>
          <w:vertAlign w:val="superscript"/>
        </w:rPr>
        <w:t>i</w:t>
      </w:r>
      <w:r>
        <w:rPr>
          <w:rFonts w:ascii="Calibri" w:hAnsi="Calibri" w:eastAsia="Calibri" w:cs="Calibri"/>
          <w:sz w:val="20"/>
          <w:szCs w:val="20"/>
          <w:vertAlign w:val="superscript"/>
        </w:rPr>
        <w:t>x</w:t>
      </w:r>
      <w:r w:rsidRPr="00DE12F9">
        <w:rPr>
          <w:rFonts w:ascii="Calibri" w:hAnsi="Calibri" w:eastAsia="Calibri" w:cs="Calibri"/>
          <w:sz w:val="20"/>
          <w:szCs w:val="20"/>
        </w:rPr>
        <w:t xml:space="preserve"> Please refer to support page; </w:t>
      </w:r>
      <w:hyperlink w:history="1" r:id="rId16">
        <w:r w:rsidRPr="00F90EB1">
          <w:rPr>
            <w:rStyle w:val="Hyperlink"/>
            <w:rFonts w:ascii="Calibri" w:hAnsi="Calibri" w:eastAsia="Calibri" w:cs="Calibri"/>
            <w:sz w:val="20"/>
            <w:szCs w:val="20"/>
          </w:rPr>
          <w:t>https://support.d-imaging.sony.co.jp/www/cscs/function/compatibility.php?area=jp&amp;lang=en&amp;cs_ref=slct_lang&amp;fnc=1001</w:t>
        </w:r>
      </w:hyperlink>
      <w:r>
        <w:rPr>
          <w:rFonts w:ascii="Calibri" w:hAnsi="Calibri" w:eastAsia="Calibri" w:cs="Calibri"/>
          <w:sz w:val="20"/>
          <w:szCs w:val="20"/>
        </w:rPr>
        <w:t xml:space="preserve"> </w:t>
      </w:r>
    </w:p>
    <w:sectPr w:rsidR="66458BE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80726" w:rsidP="008E3A09" w:rsidRDefault="00880726" w14:paraId="379F7BD0" w14:textId="7777777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880726" w:rsidP="008E3A09" w:rsidRDefault="00880726" w14:paraId="315D4AE9" w14:textId="77777777">
      <w:pPr>
        <w:spacing w:after="0" w:line="240" w:lineRule="auto"/>
        <w:rPr>
          <w:rFonts w:hint="eastAsia"/>
        </w:rPr>
      </w:pPr>
      <w:r>
        <w:continuationSeparator/>
      </w:r>
    </w:p>
  </w:endnote>
  <w:endnote w:type="continuationNotice" w:id="1">
    <w:p w:rsidR="00880726" w:rsidRDefault="00880726" w14:paraId="6970005B" w14:textId="77777777">
      <w:pPr>
        <w:spacing w:after="0" w:line="240" w:lineRule="auto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80726" w:rsidP="008E3A09" w:rsidRDefault="00880726" w14:paraId="78EDE956" w14:textId="7777777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880726" w:rsidP="008E3A09" w:rsidRDefault="00880726" w14:paraId="3947B7C0" w14:textId="77777777">
      <w:pPr>
        <w:spacing w:after="0" w:line="240" w:lineRule="auto"/>
        <w:rPr>
          <w:rFonts w:hint="eastAsia"/>
        </w:rPr>
      </w:pPr>
      <w:r>
        <w:continuationSeparator/>
      </w:r>
    </w:p>
  </w:footnote>
  <w:footnote w:type="continuationNotice" w:id="1">
    <w:p w:rsidR="00880726" w:rsidRDefault="00880726" w14:paraId="1C56F83E" w14:textId="77777777">
      <w:pPr>
        <w:spacing w:after="0" w:line="240" w:lineRule="auto"/>
        <w:rPr>
          <w:rFonts w:hint="eastAsia"/>
        </w:rPr>
      </w:pP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iOTmrD2V" int2:invalidationBookmarkName="" int2:hashCode="4Jo0noD5HBQawk" int2:id="HAA7evVx">
      <int2:state int2:type="AugLoop_Text_Critique" int2:value="Rejected"/>
    </int2:bookmark>
    <int2:bookmark int2:bookmarkName="_Int_BIZnOPHe" int2:invalidationBookmarkName="" int2:hashCode="4Jo0noD5HBQawk" int2:id="lRZCwAX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C710"/>
    <w:multiLevelType w:val="hybridMultilevel"/>
    <w:tmpl w:val="CCF2D3DA"/>
    <w:lvl w:ilvl="0" w:tplc="3C0AAFE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CE33A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C1EBB6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D1A692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7206D25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6C8E0F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560141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162CE2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E608458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E452F3A"/>
    <w:multiLevelType w:val="hybridMultilevel"/>
    <w:tmpl w:val="EFB472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DA1E65"/>
    <w:multiLevelType w:val="hybridMultilevel"/>
    <w:tmpl w:val="2F84660C"/>
    <w:lvl w:ilvl="0" w:tplc="4866DF3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D62CC1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E00CACC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B2291F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5D4D48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A6C19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AEE39D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D148B0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B8BC9B3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92B0FDC"/>
    <w:multiLevelType w:val="hybridMultilevel"/>
    <w:tmpl w:val="2F0C2E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AC4AAB"/>
    <w:multiLevelType w:val="hybridMultilevel"/>
    <w:tmpl w:val="7FF44780"/>
    <w:lvl w:ilvl="0" w:tplc="7010998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B7600F"/>
    <w:multiLevelType w:val="hybridMultilevel"/>
    <w:tmpl w:val="C27A6754"/>
    <w:lvl w:ilvl="0" w:tplc="67ACA5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74E6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D4F6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6E5E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842B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32EF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68AB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1A3D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541B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7292DF9"/>
    <w:multiLevelType w:val="hybridMultilevel"/>
    <w:tmpl w:val="BBECEF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13410455">
    <w:abstractNumId w:val="2"/>
  </w:num>
  <w:num w:numId="2" w16cid:durableId="1286431028">
    <w:abstractNumId w:val="0"/>
  </w:num>
  <w:num w:numId="3" w16cid:durableId="902104365">
    <w:abstractNumId w:val="5"/>
  </w:num>
  <w:num w:numId="4" w16cid:durableId="1240678207">
    <w:abstractNumId w:val="1"/>
  </w:num>
  <w:num w:numId="5" w16cid:durableId="52966707">
    <w:abstractNumId w:val="3"/>
  </w:num>
  <w:num w:numId="6" w16cid:durableId="429937851">
    <w:abstractNumId w:val="4"/>
  </w:num>
  <w:num w:numId="7" w16cid:durableId="1316254953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98000D"/>
    <w:rsid w:val="0000176E"/>
    <w:rsid w:val="0000203C"/>
    <w:rsid w:val="00002325"/>
    <w:rsid w:val="00002A09"/>
    <w:rsid w:val="00003222"/>
    <w:rsid w:val="000060F8"/>
    <w:rsid w:val="00007E9A"/>
    <w:rsid w:val="000106CB"/>
    <w:rsid w:val="00010A49"/>
    <w:rsid w:val="00010E00"/>
    <w:rsid w:val="000120AD"/>
    <w:rsid w:val="000151A4"/>
    <w:rsid w:val="000152A8"/>
    <w:rsid w:val="00016E54"/>
    <w:rsid w:val="00020DB4"/>
    <w:rsid w:val="00022632"/>
    <w:rsid w:val="00024EAA"/>
    <w:rsid w:val="000252A8"/>
    <w:rsid w:val="00025E0D"/>
    <w:rsid w:val="00027113"/>
    <w:rsid w:val="000306FC"/>
    <w:rsid w:val="00030783"/>
    <w:rsid w:val="00032C99"/>
    <w:rsid w:val="00035C4F"/>
    <w:rsid w:val="00040A2D"/>
    <w:rsid w:val="00041971"/>
    <w:rsid w:val="000463F3"/>
    <w:rsid w:val="0004781D"/>
    <w:rsid w:val="00047A31"/>
    <w:rsid w:val="000506EC"/>
    <w:rsid w:val="000524E7"/>
    <w:rsid w:val="00052B6C"/>
    <w:rsid w:val="0005379D"/>
    <w:rsid w:val="000542BA"/>
    <w:rsid w:val="000543FC"/>
    <w:rsid w:val="0005796D"/>
    <w:rsid w:val="00062590"/>
    <w:rsid w:val="0006334E"/>
    <w:rsid w:val="000633A8"/>
    <w:rsid w:val="00064F7D"/>
    <w:rsid w:val="000659CA"/>
    <w:rsid w:val="00066AAF"/>
    <w:rsid w:val="000677E1"/>
    <w:rsid w:val="00067A54"/>
    <w:rsid w:val="0007038D"/>
    <w:rsid w:val="00071540"/>
    <w:rsid w:val="00071DB6"/>
    <w:rsid w:val="00080E59"/>
    <w:rsid w:val="000817FF"/>
    <w:rsid w:val="000830F9"/>
    <w:rsid w:val="000836C2"/>
    <w:rsid w:val="0008380B"/>
    <w:rsid w:val="00083D7D"/>
    <w:rsid w:val="0008668E"/>
    <w:rsid w:val="00086DF9"/>
    <w:rsid w:val="00092006"/>
    <w:rsid w:val="000929B4"/>
    <w:rsid w:val="00092F5C"/>
    <w:rsid w:val="0009428C"/>
    <w:rsid w:val="000A0D88"/>
    <w:rsid w:val="000A3131"/>
    <w:rsid w:val="000A6351"/>
    <w:rsid w:val="000A66C2"/>
    <w:rsid w:val="000A7CA7"/>
    <w:rsid w:val="000B1E16"/>
    <w:rsid w:val="000B6FCD"/>
    <w:rsid w:val="000B7BFC"/>
    <w:rsid w:val="000B7F2F"/>
    <w:rsid w:val="000C2757"/>
    <w:rsid w:val="000C383F"/>
    <w:rsid w:val="000C3857"/>
    <w:rsid w:val="000C5374"/>
    <w:rsid w:val="000C62BB"/>
    <w:rsid w:val="000C7476"/>
    <w:rsid w:val="000D0645"/>
    <w:rsid w:val="000D18CE"/>
    <w:rsid w:val="000D1CF1"/>
    <w:rsid w:val="000D2339"/>
    <w:rsid w:val="000D25A6"/>
    <w:rsid w:val="000D6621"/>
    <w:rsid w:val="000D68AF"/>
    <w:rsid w:val="000D738C"/>
    <w:rsid w:val="000E3D2A"/>
    <w:rsid w:val="000E50B6"/>
    <w:rsid w:val="000E5EA1"/>
    <w:rsid w:val="000E64B5"/>
    <w:rsid w:val="000E6AC1"/>
    <w:rsid w:val="000E7B79"/>
    <w:rsid w:val="000F13C8"/>
    <w:rsid w:val="000F19D7"/>
    <w:rsid w:val="000F38F8"/>
    <w:rsid w:val="000F3B8B"/>
    <w:rsid w:val="000F79D0"/>
    <w:rsid w:val="001011D8"/>
    <w:rsid w:val="00101DC7"/>
    <w:rsid w:val="001028CA"/>
    <w:rsid w:val="001034D1"/>
    <w:rsid w:val="00104F53"/>
    <w:rsid w:val="001054E1"/>
    <w:rsid w:val="0011010C"/>
    <w:rsid w:val="0011183D"/>
    <w:rsid w:val="00111D34"/>
    <w:rsid w:val="0011302C"/>
    <w:rsid w:val="00113297"/>
    <w:rsid w:val="00113B8D"/>
    <w:rsid w:val="00113BF8"/>
    <w:rsid w:val="001146B2"/>
    <w:rsid w:val="00114EE7"/>
    <w:rsid w:val="0011648D"/>
    <w:rsid w:val="0012207A"/>
    <w:rsid w:val="00123DBC"/>
    <w:rsid w:val="0012476B"/>
    <w:rsid w:val="00125056"/>
    <w:rsid w:val="001258FF"/>
    <w:rsid w:val="001265D2"/>
    <w:rsid w:val="00130962"/>
    <w:rsid w:val="001316AB"/>
    <w:rsid w:val="00133B77"/>
    <w:rsid w:val="00136454"/>
    <w:rsid w:val="00137950"/>
    <w:rsid w:val="001403EA"/>
    <w:rsid w:val="00142924"/>
    <w:rsid w:val="00143A0E"/>
    <w:rsid w:val="00143BEE"/>
    <w:rsid w:val="00143FDB"/>
    <w:rsid w:val="00144D71"/>
    <w:rsid w:val="001462C3"/>
    <w:rsid w:val="001478F6"/>
    <w:rsid w:val="00151344"/>
    <w:rsid w:val="00152CB8"/>
    <w:rsid w:val="00155061"/>
    <w:rsid w:val="00155D4D"/>
    <w:rsid w:val="00156BCD"/>
    <w:rsid w:val="001575AE"/>
    <w:rsid w:val="00160B9A"/>
    <w:rsid w:val="001625E4"/>
    <w:rsid w:val="00162901"/>
    <w:rsid w:val="00162DAD"/>
    <w:rsid w:val="00162F04"/>
    <w:rsid w:val="0016469A"/>
    <w:rsid w:val="00164F85"/>
    <w:rsid w:val="00166576"/>
    <w:rsid w:val="001676AB"/>
    <w:rsid w:val="00167FB6"/>
    <w:rsid w:val="0017038F"/>
    <w:rsid w:val="00170D98"/>
    <w:rsid w:val="0017193C"/>
    <w:rsid w:val="00171F50"/>
    <w:rsid w:val="0017290D"/>
    <w:rsid w:val="001734F0"/>
    <w:rsid w:val="00174877"/>
    <w:rsid w:val="00176CA5"/>
    <w:rsid w:val="00176E78"/>
    <w:rsid w:val="0018341C"/>
    <w:rsid w:val="00183EBA"/>
    <w:rsid w:val="00193072"/>
    <w:rsid w:val="00195993"/>
    <w:rsid w:val="00197725"/>
    <w:rsid w:val="00197D66"/>
    <w:rsid w:val="001A0742"/>
    <w:rsid w:val="001A0B41"/>
    <w:rsid w:val="001A32FA"/>
    <w:rsid w:val="001A3B81"/>
    <w:rsid w:val="001A3F5F"/>
    <w:rsid w:val="001A5110"/>
    <w:rsid w:val="001A5909"/>
    <w:rsid w:val="001A6F27"/>
    <w:rsid w:val="001B0106"/>
    <w:rsid w:val="001B0FC4"/>
    <w:rsid w:val="001B14BF"/>
    <w:rsid w:val="001B1BAD"/>
    <w:rsid w:val="001B1EBE"/>
    <w:rsid w:val="001B3197"/>
    <w:rsid w:val="001B6881"/>
    <w:rsid w:val="001B7D18"/>
    <w:rsid w:val="001C0911"/>
    <w:rsid w:val="001C1881"/>
    <w:rsid w:val="001C4F1E"/>
    <w:rsid w:val="001C504E"/>
    <w:rsid w:val="001C5FA3"/>
    <w:rsid w:val="001C79D0"/>
    <w:rsid w:val="001D0D3F"/>
    <w:rsid w:val="001D19BD"/>
    <w:rsid w:val="001D1AA0"/>
    <w:rsid w:val="001D2B7E"/>
    <w:rsid w:val="001D4BDB"/>
    <w:rsid w:val="001D70C8"/>
    <w:rsid w:val="001D711C"/>
    <w:rsid w:val="001D738A"/>
    <w:rsid w:val="001D7F4A"/>
    <w:rsid w:val="001E0F69"/>
    <w:rsid w:val="001E289C"/>
    <w:rsid w:val="001E489B"/>
    <w:rsid w:val="001E4A7D"/>
    <w:rsid w:val="001E65CF"/>
    <w:rsid w:val="001E67A0"/>
    <w:rsid w:val="001E6C07"/>
    <w:rsid w:val="001E7540"/>
    <w:rsid w:val="001F1C3B"/>
    <w:rsid w:val="001F3822"/>
    <w:rsid w:val="001F40A7"/>
    <w:rsid w:val="001F4795"/>
    <w:rsid w:val="001F4916"/>
    <w:rsid w:val="001F51A2"/>
    <w:rsid w:val="001F5A36"/>
    <w:rsid w:val="00200FEC"/>
    <w:rsid w:val="00204348"/>
    <w:rsid w:val="002045E1"/>
    <w:rsid w:val="00204B67"/>
    <w:rsid w:val="00205A1C"/>
    <w:rsid w:val="0020661B"/>
    <w:rsid w:val="002067D4"/>
    <w:rsid w:val="00207A95"/>
    <w:rsid w:val="00210683"/>
    <w:rsid w:val="00210A73"/>
    <w:rsid w:val="002114AB"/>
    <w:rsid w:val="00211C90"/>
    <w:rsid w:val="00212928"/>
    <w:rsid w:val="00213E72"/>
    <w:rsid w:val="00215199"/>
    <w:rsid w:val="0022039C"/>
    <w:rsid w:val="002205D1"/>
    <w:rsid w:val="002208FD"/>
    <w:rsid w:val="002253D1"/>
    <w:rsid w:val="00225FCC"/>
    <w:rsid w:val="002263DA"/>
    <w:rsid w:val="00231511"/>
    <w:rsid w:val="00231C87"/>
    <w:rsid w:val="0023617E"/>
    <w:rsid w:val="00237B83"/>
    <w:rsid w:val="00237EDE"/>
    <w:rsid w:val="002406B9"/>
    <w:rsid w:val="00240C53"/>
    <w:rsid w:val="002410C4"/>
    <w:rsid w:val="0024192F"/>
    <w:rsid w:val="00243F18"/>
    <w:rsid w:val="00243FAA"/>
    <w:rsid w:val="00244565"/>
    <w:rsid w:val="00244FF4"/>
    <w:rsid w:val="00246D54"/>
    <w:rsid w:val="002473FD"/>
    <w:rsid w:val="002475E2"/>
    <w:rsid w:val="00247BB8"/>
    <w:rsid w:val="00247F9A"/>
    <w:rsid w:val="00250A3A"/>
    <w:rsid w:val="00250E9A"/>
    <w:rsid w:val="00251655"/>
    <w:rsid w:val="002527F9"/>
    <w:rsid w:val="00252E1F"/>
    <w:rsid w:val="00253C2C"/>
    <w:rsid w:val="00256D3D"/>
    <w:rsid w:val="00257C50"/>
    <w:rsid w:val="00261B74"/>
    <w:rsid w:val="00262086"/>
    <w:rsid w:val="002649CA"/>
    <w:rsid w:val="002657C1"/>
    <w:rsid w:val="002664F9"/>
    <w:rsid w:val="00270BCB"/>
    <w:rsid w:val="00270F30"/>
    <w:rsid w:val="00271210"/>
    <w:rsid w:val="002717CF"/>
    <w:rsid w:val="00271B91"/>
    <w:rsid w:val="00276958"/>
    <w:rsid w:val="00276B84"/>
    <w:rsid w:val="00276CDF"/>
    <w:rsid w:val="002806E7"/>
    <w:rsid w:val="00282C13"/>
    <w:rsid w:val="002837EE"/>
    <w:rsid w:val="00283E22"/>
    <w:rsid w:val="0028539E"/>
    <w:rsid w:val="002868BC"/>
    <w:rsid w:val="002872ED"/>
    <w:rsid w:val="00290878"/>
    <w:rsid w:val="002912FE"/>
    <w:rsid w:val="00291DFA"/>
    <w:rsid w:val="002922C4"/>
    <w:rsid w:val="00294116"/>
    <w:rsid w:val="00297148"/>
    <w:rsid w:val="002A1CFF"/>
    <w:rsid w:val="002A27BB"/>
    <w:rsid w:val="002A2ED5"/>
    <w:rsid w:val="002A3970"/>
    <w:rsid w:val="002A3F48"/>
    <w:rsid w:val="002A4470"/>
    <w:rsid w:val="002A6892"/>
    <w:rsid w:val="002A7512"/>
    <w:rsid w:val="002A788B"/>
    <w:rsid w:val="002B02D1"/>
    <w:rsid w:val="002B1635"/>
    <w:rsid w:val="002B1680"/>
    <w:rsid w:val="002B174D"/>
    <w:rsid w:val="002B20B4"/>
    <w:rsid w:val="002B257C"/>
    <w:rsid w:val="002B301F"/>
    <w:rsid w:val="002B3807"/>
    <w:rsid w:val="002B3D5C"/>
    <w:rsid w:val="002B3E5C"/>
    <w:rsid w:val="002B4FFE"/>
    <w:rsid w:val="002B6263"/>
    <w:rsid w:val="002C1284"/>
    <w:rsid w:val="002C67C3"/>
    <w:rsid w:val="002C7F0C"/>
    <w:rsid w:val="002D2B0A"/>
    <w:rsid w:val="002D4511"/>
    <w:rsid w:val="002D5D7C"/>
    <w:rsid w:val="002D6226"/>
    <w:rsid w:val="002D6A0C"/>
    <w:rsid w:val="002D7752"/>
    <w:rsid w:val="002D7FB5"/>
    <w:rsid w:val="002E125D"/>
    <w:rsid w:val="002E1F69"/>
    <w:rsid w:val="002E24A9"/>
    <w:rsid w:val="002E2615"/>
    <w:rsid w:val="002E2755"/>
    <w:rsid w:val="002E2B8B"/>
    <w:rsid w:val="002E4FCA"/>
    <w:rsid w:val="002E6793"/>
    <w:rsid w:val="002E67F1"/>
    <w:rsid w:val="002E6D9A"/>
    <w:rsid w:val="002E770F"/>
    <w:rsid w:val="002F0B6E"/>
    <w:rsid w:val="002F0B9E"/>
    <w:rsid w:val="002F0C42"/>
    <w:rsid w:val="002F43F2"/>
    <w:rsid w:val="002F5E38"/>
    <w:rsid w:val="00300BD5"/>
    <w:rsid w:val="00304505"/>
    <w:rsid w:val="00304F6C"/>
    <w:rsid w:val="00306DE2"/>
    <w:rsid w:val="00310561"/>
    <w:rsid w:val="00312304"/>
    <w:rsid w:val="00312DE8"/>
    <w:rsid w:val="003131C0"/>
    <w:rsid w:val="0031418B"/>
    <w:rsid w:val="00314471"/>
    <w:rsid w:val="00315FC2"/>
    <w:rsid w:val="00316A83"/>
    <w:rsid w:val="00322652"/>
    <w:rsid w:val="00322F29"/>
    <w:rsid w:val="003234FA"/>
    <w:rsid w:val="00326485"/>
    <w:rsid w:val="00330331"/>
    <w:rsid w:val="00332A1D"/>
    <w:rsid w:val="003336E3"/>
    <w:rsid w:val="00333972"/>
    <w:rsid w:val="00336418"/>
    <w:rsid w:val="00336F1B"/>
    <w:rsid w:val="00337306"/>
    <w:rsid w:val="00342F49"/>
    <w:rsid w:val="00344D74"/>
    <w:rsid w:val="00350D35"/>
    <w:rsid w:val="003518E4"/>
    <w:rsid w:val="00352226"/>
    <w:rsid w:val="003537FD"/>
    <w:rsid w:val="00354928"/>
    <w:rsid w:val="00354CA6"/>
    <w:rsid w:val="00357828"/>
    <w:rsid w:val="00357E4D"/>
    <w:rsid w:val="003602B5"/>
    <w:rsid w:val="00360B1F"/>
    <w:rsid w:val="00361088"/>
    <w:rsid w:val="00363C33"/>
    <w:rsid w:val="0036659C"/>
    <w:rsid w:val="00367016"/>
    <w:rsid w:val="00371905"/>
    <w:rsid w:val="00371F7F"/>
    <w:rsid w:val="00374F84"/>
    <w:rsid w:val="0037515C"/>
    <w:rsid w:val="00376173"/>
    <w:rsid w:val="003764A9"/>
    <w:rsid w:val="003807DD"/>
    <w:rsid w:val="00382B0A"/>
    <w:rsid w:val="00382C6E"/>
    <w:rsid w:val="003839F9"/>
    <w:rsid w:val="00387A2C"/>
    <w:rsid w:val="00391346"/>
    <w:rsid w:val="00392A51"/>
    <w:rsid w:val="00393A96"/>
    <w:rsid w:val="003942DA"/>
    <w:rsid w:val="00394CE3"/>
    <w:rsid w:val="003958D3"/>
    <w:rsid w:val="003966AD"/>
    <w:rsid w:val="00396A70"/>
    <w:rsid w:val="00397C45"/>
    <w:rsid w:val="00397F36"/>
    <w:rsid w:val="003A0216"/>
    <w:rsid w:val="003A093B"/>
    <w:rsid w:val="003A13BA"/>
    <w:rsid w:val="003A27AD"/>
    <w:rsid w:val="003A3325"/>
    <w:rsid w:val="003A6243"/>
    <w:rsid w:val="003A7655"/>
    <w:rsid w:val="003B0CF7"/>
    <w:rsid w:val="003B12D2"/>
    <w:rsid w:val="003B2047"/>
    <w:rsid w:val="003B5631"/>
    <w:rsid w:val="003B67E7"/>
    <w:rsid w:val="003B7ECC"/>
    <w:rsid w:val="003C00F5"/>
    <w:rsid w:val="003C26B6"/>
    <w:rsid w:val="003C3D57"/>
    <w:rsid w:val="003C3E54"/>
    <w:rsid w:val="003C4138"/>
    <w:rsid w:val="003C4240"/>
    <w:rsid w:val="003D1C08"/>
    <w:rsid w:val="003D3DC7"/>
    <w:rsid w:val="003D46D6"/>
    <w:rsid w:val="003D5413"/>
    <w:rsid w:val="003D6BAB"/>
    <w:rsid w:val="003D6BFC"/>
    <w:rsid w:val="003E08DB"/>
    <w:rsid w:val="003E0D21"/>
    <w:rsid w:val="003E20BF"/>
    <w:rsid w:val="003E2710"/>
    <w:rsid w:val="003E2DAA"/>
    <w:rsid w:val="003E3ABF"/>
    <w:rsid w:val="003E601A"/>
    <w:rsid w:val="003F26FB"/>
    <w:rsid w:val="003F401F"/>
    <w:rsid w:val="003F490B"/>
    <w:rsid w:val="003F4E42"/>
    <w:rsid w:val="003F5246"/>
    <w:rsid w:val="003F5A87"/>
    <w:rsid w:val="004026E3"/>
    <w:rsid w:val="00405B8C"/>
    <w:rsid w:val="00406813"/>
    <w:rsid w:val="00406D37"/>
    <w:rsid w:val="00406E4A"/>
    <w:rsid w:val="004104C8"/>
    <w:rsid w:val="004117A0"/>
    <w:rsid w:val="004134FB"/>
    <w:rsid w:val="004142F1"/>
    <w:rsid w:val="0041463F"/>
    <w:rsid w:val="00414F90"/>
    <w:rsid w:val="00416514"/>
    <w:rsid w:val="00417BA0"/>
    <w:rsid w:val="00417C16"/>
    <w:rsid w:val="004217B0"/>
    <w:rsid w:val="004217F4"/>
    <w:rsid w:val="004225B4"/>
    <w:rsid w:val="00422A34"/>
    <w:rsid w:val="00423057"/>
    <w:rsid w:val="004233A8"/>
    <w:rsid w:val="004304D0"/>
    <w:rsid w:val="004311A1"/>
    <w:rsid w:val="004315D5"/>
    <w:rsid w:val="004326A6"/>
    <w:rsid w:val="00433159"/>
    <w:rsid w:val="004336E1"/>
    <w:rsid w:val="004336EA"/>
    <w:rsid w:val="004368CF"/>
    <w:rsid w:val="00437204"/>
    <w:rsid w:val="00441ABA"/>
    <w:rsid w:val="00442314"/>
    <w:rsid w:val="00443309"/>
    <w:rsid w:val="00443760"/>
    <w:rsid w:val="0044435B"/>
    <w:rsid w:val="00447114"/>
    <w:rsid w:val="00447D47"/>
    <w:rsid w:val="00447F28"/>
    <w:rsid w:val="00450532"/>
    <w:rsid w:val="00451489"/>
    <w:rsid w:val="00451DD1"/>
    <w:rsid w:val="00452826"/>
    <w:rsid w:val="00453A31"/>
    <w:rsid w:val="00453D1B"/>
    <w:rsid w:val="00454621"/>
    <w:rsid w:val="004553F5"/>
    <w:rsid w:val="0045686F"/>
    <w:rsid w:val="00461100"/>
    <w:rsid w:val="00461394"/>
    <w:rsid w:val="0046311B"/>
    <w:rsid w:val="00463B88"/>
    <w:rsid w:val="004644AE"/>
    <w:rsid w:val="0046464F"/>
    <w:rsid w:val="004707EC"/>
    <w:rsid w:val="004714CC"/>
    <w:rsid w:val="00472E71"/>
    <w:rsid w:val="00473328"/>
    <w:rsid w:val="0047616F"/>
    <w:rsid w:val="00480BA6"/>
    <w:rsid w:val="004813DE"/>
    <w:rsid w:val="0048179B"/>
    <w:rsid w:val="0048243C"/>
    <w:rsid w:val="004835EA"/>
    <w:rsid w:val="004841A2"/>
    <w:rsid w:val="00484863"/>
    <w:rsid w:val="004851F2"/>
    <w:rsid w:val="00485E8F"/>
    <w:rsid w:val="004869BE"/>
    <w:rsid w:val="00491E4E"/>
    <w:rsid w:val="00492F57"/>
    <w:rsid w:val="00493BC5"/>
    <w:rsid w:val="00495B04"/>
    <w:rsid w:val="004972B4"/>
    <w:rsid w:val="004A39F6"/>
    <w:rsid w:val="004A5FFE"/>
    <w:rsid w:val="004A60F4"/>
    <w:rsid w:val="004A61CA"/>
    <w:rsid w:val="004A69E8"/>
    <w:rsid w:val="004A7ADA"/>
    <w:rsid w:val="004B0450"/>
    <w:rsid w:val="004B22C3"/>
    <w:rsid w:val="004B2548"/>
    <w:rsid w:val="004B2D03"/>
    <w:rsid w:val="004B2EF2"/>
    <w:rsid w:val="004B39C7"/>
    <w:rsid w:val="004B477B"/>
    <w:rsid w:val="004C12AE"/>
    <w:rsid w:val="004C1DBB"/>
    <w:rsid w:val="004C5FC8"/>
    <w:rsid w:val="004C6CD8"/>
    <w:rsid w:val="004D0D93"/>
    <w:rsid w:val="004D26BF"/>
    <w:rsid w:val="004D3B5B"/>
    <w:rsid w:val="004D4807"/>
    <w:rsid w:val="004D4BBC"/>
    <w:rsid w:val="004D4D3E"/>
    <w:rsid w:val="004D4E7F"/>
    <w:rsid w:val="004D651F"/>
    <w:rsid w:val="004D742F"/>
    <w:rsid w:val="004E1850"/>
    <w:rsid w:val="004E315A"/>
    <w:rsid w:val="004E36C2"/>
    <w:rsid w:val="004E47F5"/>
    <w:rsid w:val="004E5F35"/>
    <w:rsid w:val="004E6597"/>
    <w:rsid w:val="004E6BC2"/>
    <w:rsid w:val="004F1E55"/>
    <w:rsid w:val="004F27F8"/>
    <w:rsid w:val="004F3777"/>
    <w:rsid w:val="004F5B73"/>
    <w:rsid w:val="004F7E21"/>
    <w:rsid w:val="00500B9D"/>
    <w:rsid w:val="0050172E"/>
    <w:rsid w:val="005046A1"/>
    <w:rsid w:val="005049C8"/>
    <w:rsid w:val="005060BC"/>
    <w:rsid w:val="00506106"/>
    <w:rsid w:val="00506504"/>
    <w:rsid w:val="00511233"/>
    <w:rsid w:val="005113C9"/>
    <w:rsid w:val="0051147D"/>
    <w:rsid w:val="005118AF"/>
    <w:rsid w:val="00513141"/>
    <w:rsid w:val="005205C1"/>
    <w:rsid w:val="005210E2"/>
    <w:rsid w:val="00521EF5"/>
    <w:rsid w:val="00522C2B"/>
    <w:rsid w:val="00522C5A"/>
    <w:rsid w:val="00522E2B"/>
    <w:rsid w:val="005231F8"/>
    <w:rsid w:val="00523A09"/>
    <w:rsid w:val="00524715"/>
    <w:rsid w:val="00527C85"/>
    <w:rsid w:val="00531711"/>
    <w:rsid w:val="00531EE9"/>
    <w:rsid w:val="00533F10"/>
    <w:rsid w:val="005344F5"/>
    <w:rsid w:val="00534BD5"/>
    <w:rsid w:val="00536650"/>
    <w:rsid w:val="00537F23"/>
    <w:rsid w:val="005421D5"/>
    <w:rsid w:val="00545AD5"/>
    <w:rsid w:val="00546C2D"/>
    <w:rsid w:val="00547BDD"/>
    <w:rsid w:val="005507D3"/>
    <w:rsid w:val="00554494"/>
    <w:rsid w:val="0055466B"/>
    <w:rsid w:val="00555318"/>
    <w:rsid w:val="005561FC"/>
    <w:rsid w:val="00556283"/>
    <w:rsid w:val="00556383"/>
    <w:rsid w:val="0056066F"/>
    <w:rsid w:val="00562E2F"/>
    <w:rsid w:val="005645DA"/>
    <w:rsid w:val="005665EC"/>
    <w:rsid w:val="00566619"/>
    <w:rsid w:val="0057108E"/>
    <w:rsid w:val="005711D3"/>
    <w:rsid w:val="00571895"/>
    <w:rsid w:val="00573F82"/>
    <w:rsid w:val="005744CF"/>
    <w:rsid w:val="00575166"/>
    <w:rsid w:val="0058138A"/>
    <w:rsid w:val="00581662"/>
    <w:rsid w:val="00582733"/>
    <w:rsid w:val="00582A09"/>
    <w:rsid w:val="00584DDD"/>
    <w:rsid w:val="00585393"/>
    <w:rsid w:val="00585C56"/>
    <w:rsid w:val="00586639"/>
    <w:rsid w:val="0058745E"/>
    <w:rsid w:val="005876F8"/>
    <w:rsid w:val="005910AC"/>
    <w:rsid w:val="005924D7"/>
    <w:rsid w:val="005943C8"/>
    <w:rsid w:val="0059459A"/>
    <w:rsid w:val="0059491F"/>
    <w:rsid w:val="00595476"/>
    <w:rsid w:val="005A03F0"/>
    <w:rsid w:val="005A077D"/>
    <w:rsid w:val="005A0A2C"/>
    <w:rsid w:val="005A0D11"/>
    <w:rsid w:val="005A1CFB"/>
    <w:rsid w:val="005A2F1C"/>
    <w:rsid w:val="005A67F8"/>
    <w:rsid w:val="005A699A"/>
    <w:rsid w:val="005B09A3"/>
    <w:rsid w:val="005B2CD0"/>
    <w:rsid w:val="005B4AF0"/>
    <w:rsid w:val="005B4E44"/>
    <w:rsid w:val="005B6367"/>
    <w:rsid w:val="005B7709"/>
    <w:rsid w:val="005B7E28"/>
    <w:rsid w:val="005C30F5"/>
    <w:rsid w:val="005C76E8"/>
    <w:rsid w:val="005D059E"/>
    <w:rsid w:val="005D1F62"/>
    <w:rsid w:val="005D2F23"/>
    <w:rsid w:val="005D3D63"/>
    <w:rsid w:val="005D4642"/>
    <w:rsid w:val="005D611F"/>
    <w:rsid w:val="005D6393"/>
    <w:rsid w:val="005D64AE"/>
    <w:rsid w:val="005D6841"/>
    <w:rsid w:val="005D6A0E"/>
    <w:rsid w:val="005E123D"/>
    <w:rsid w:val="005E4A43"/>
    <w:rsid w:val="005E730C"/>
    <w:rsid w:val="005F075B"/>
    <w:rsid w:val="005F7924"/>
    <w:rsid w:val="006001CF"/>
    <w:rsid w:val="006005B8"/>
    <w:rsid w:val="00602632"/>
    <w:rsid w:val="00602A83"/>
    <w:rsid w:val="00603ABB"/>
    <w:rsid w:val="00603C94"/>
    <w:rsid w:val="00603DE2"/>
    <w:rsid w:val="00605375"/>
    <w:rsid w:val="00605DDA"/>
    <w:rsid w:val="0061042F"/>
    <w:rsid w:val="00615024"/>
    <w:rsid w:val="0061582C"/>
    <w:rsid w:val="00617210"/>
    <w:rsid w:val="00620DAC"/>
    <w:rsid w:val="00623C2C"/>
    <w:rsid w:val="00624C12"/>
    <w:rsid w:val="00625995"/>
    <w:rsid w:val="00627D37"/>
    <w:rsid w:val="006327D6"/>
    <w:rsid w:val="00632B10"/>
    <w:rsid w:val="00632BE7"/>
    <w:rsid w:val="00632E16"/>
    <w:rsid w:val="00633714"/>
    <w:rsid w:val="00633CC4"/>
    <w:rsid w:val="00636CFE"/>
    <w:rsid w:val="00637F78"/>
    <w:rsid w:val="00642FBE"/>
    <w:rsid w:val="00643053"/>
    <w:rsid w:val="00644659"/>
    <w:rsid w:val="00646B04"/>
    <w:rsid w:val="00655B42"/>
    <w:rsid w:val="00661171"/>
    <w:rsid w:val="00662C35"/>
    <w:rsid w:val="00663C12"/>
    <w:rsid w:val="00665724"/>
    <w:rsid w:val="00667144"/>
    <w:rsid w:val="00667411"/>
    <w:rsid w:val="00671912"/>
    <w:rsid w:val="00671A57"/>
    <w:rsid w:val="00671E3F"/>
    <w:rsid w:val="00672784"/>
    <w:rsid w:val="00673CA1"/>
    <w:rsid w:val="00676144"/>
    <w:rsid w:val="00676B0F"/>
    <w:rsid w:val="006806BC"/>
    <w:rsid w:val="006818F6"/>
    <w:rsid w:val="00681F2A"/>
    <w:rsid w:val="006830D9"/>
    <w:rsid w:val="00684432"/>
    <w:rsid w:val="0068515B"/>
    <w:rsid w:val="006867F1"/>
    <w:rsid w:val="0068684A"/>
    <w:rsid w:val="00687254"/>
    <w:rsid w:val="006900D1"/>
    <w:rsid w:val="006908AE"/>
    <w:rsid w:val="00691231"/>
    <w:rsid w:val="00691743"/>
    <w:rsid w:val="00691FAD"/>
    <w:rsid w:val="00693FB4"/>
    <w:rsid w:val="00694100"/>
    <w:rsid w:val="00696A8F"/>
    <w:rsid w:val="006A11B0"/>
    <w:rsid w:val="006A3C00"/>
    <w:rsid w:val="006A50B9"/>
    <w:rsid w:val="006A6F6D"/>
    <w:rsid w:val="006A7643"/>
    <w:rsid w:val="006B04A2"/>
    <w:rsid w:val="006B2FEA"/>
    <w:rsid w:val="006B3FFA"/>
    <w:rsid w:val="006B55D9"/>
    <w:rsid w:val="006B6C22"/>
    <w:rsid w:val="006B7E26"/>
    <w:rsid w:val="006C1B5E"/>
    <w:rsid w:val="006C4DBB"/>
    <w:rsid w:val="006C7018"/>
    <w:rsid w:val="006C73A6"/>
    <w:rsid w:val="006D3C2B"/>
    <w:rsid w:val="006D5379"/>
    <w:rsid w:val="006D71CA"/>
    <w:rsid w:val="006E078D"/>
    <w:rsid w:val="006E423D"/>
    <w:rsid w:val="006E5365"/>
    <w:rsid w:val="006E578E"/>
    <w:rsid w:val="006E6CA8"/>
    <w:rsid w:val="006E7A79"/>
    <w:rsid w:val="006F0059"/>
    <w:rsid w:val="006F13B1"/>
    <w:rsid w:val="006F17A2"/>
    <w:rsid w:val="006F256E"/>
    <w:rsid w:val="006F35B3"/>
    <w:rsid w:val="006F5209"/>
    <w:rsid w:val="006F74D9"/>
    <w:rsid w:val="006F7FD8"/>
    <w:rsid w:val="007003F2"/>
    <w:rsid w:val="007006F3"/>
    <w:rsid w:val="00701479"/>
    <w:rsid w:val="00703B56"/>
    <w:rsid w:val="00704E0E"/>
    <w:rsid w:val="00706849"/>
    <w:rsid w:val="00706C59"/>
    <w:rsid w:val="00707993"/>
    <w:rsid w:val="007104A3"/>
    <w:rsid w:val="00711267"/>
    <w:rsid w:val="00711F5C"/>
    <w:rsid w:val="00712574"/>
    <w:rsid w:val="00713AD4"/>
    <w:rsid w:val="00714335"/>
    <w:rsid w:val="00714750"/>
    <w:rsid w:val="0071677E"/>
    <w:rsid w:val="007208CA"/>
    <w:rsid w:val="00720ED2"/>
    <w:rsid w:val="00722211"/>
    <w:rsid w:val="0072307E"/>
    <w:rsid w:val="00723AD0"/>
    <w:rsid w:val="00723BFF"/>
    <w:rsid w:val="00723FFF"/>
    <w:rsid w:val="007253C6"/>
    <w:rsid w:val="00726AAA"/>
    <w:rsid w:val="00731323"/>
    <w:rsid w:val="0073388F"/>
    <w:rsid w:val="0073479C"/>
    <w:rsid w:val="00736E7A"/>
    <w:rsid w:val="007376DB"/>
    <w:rsid w:val="00740451"/>
    <w:rsid w:val="00740BB3"/>
    <w:rsid w:val="00742210"/>
    <w:rsid w:val="00742586"/>
    <w:rsid w:val="00744182"/>
    <w:rsid w:val="007445E0"/>
    <w:rsid w:val="00744BA7"/>
    <w:rsid w:val="00745BD8"/>
    <w:rsid w:val="00745D0A"/>
    <w:rsid w:val="0074751A"/>
    <w:rsid w:val="0074759E"/>
    <w:rsid w:val="007513DE"/>
    <w:rsid w:val="00751A62"/>
    <w:rsid w:val="007549A4"/>
    <w:rsid w:val="00754E17"/>
    <w:rsid w:val="007550FB"/>
    <w:rsid w:val="00757428"/>
    <w:rsid w:val="00762B0A"/>
    <w:rsid w:val="00762FD9"/>
    <w:rsid w:val="007635DE"/>
    <w:rsid w:val="0076415B"/>
    <w:rsid w:val="0076545F"/>
    <w:rsid w:val="00766549"/>
    <w:rsid w:val="0077170C"/>
    <w:rsid w:val="00772545"/>
    <w:rsid w:val="00774D68"/>
    <w:rsid w:val="00777779"/>
    <w:rsid w:val="00780727"/>
    <w:rsid w:val="00780966"/>
    <w:rsid w:val="00780A17"/>
    <w:rsid w:val="00780FCC"/>
    <w:rsid w:val="0078348B"/>
    <w:rsid w:val="00785278"/>
    <w:rsid w:val="007858B9"/>
    <w:rsid w:val="0078607E"/>
    <w:rsid w:val="00787208"/>
    <w:rsid w:val="00787D88"/>
    <w:rsid w:val="00790BDC"/>
    <w:rsid w:val="00791BFB"/>
    <w:rsid w:val="0079258D"/>
    <w:rsid w:val="00797020"/>
    <w:rsid w:val="007A0A31"/>
    <w:rsid w:val="007A1C53"/>
    <w:rsid w:val="007A2C7E"/>
    <w:rsid w:val="007A362E"/>
    <w:rsid w:val="007A475E"/>
    <w:rsid w:val="007A4784"/>
    <w:rsid w:val="007A4E58"/>
    <w:rsid w:val="007A55B5"/>
    <w:rsid w:val="007A5E06"/>
    <w:rsid w:val="007A6776"/>
    <w:rsid w:val="007A6844"/>
    <w:rsid w:val="007A6C38"/>
    <w:rsid w:val="007A762A"/>
    <w:rsid w:val="007B03A6"/>
    <w:rsid w:val="007B04C7"/>
    <w:rsid w:val="007B19AC"/>
    <w:rsid w:val="007B38D5"/>
    <w:rsid w:val="007B4A93"/>
    <w:rsid w:val="007B4EBC"/>
    <w:rsid w:val="007B542B"/>
    <w:rsid w:val="007B78D0"/>
    <w:rsid w:val="007C2440"/>
    <w:rsid w:val="007C4F57"/>
    <w:rsid w:val="007C5133"/>
    <w:rsid w:val="007C6E50"/>
    <w:rsid w:val="007D0031"/>
    <w:rsid w:val="007D07CA"/>
    <w:rsid w:val="007D1555"/>
    <w:rsid w:val="007D221A"/>
    <w:rsid w:val="007D2651"/>
    <w:rsid w:val="007D37F7"/>
    <w:rsid w:val="007D41BC"/>
    <w:rsid w:val="007D4E27"/>
    <w:rsid w:val="007D63F7"/>
    <w:rsid w:val="007E1A4F"/>
    <w:rsid w:val="007E32CD"/>
    <w:rsid w:val="007E3E21"/>
    <w:rsid w:val="007E4660"/>
    <w:rsid w:val="007E58A8"/>
    <w:rsid w:val="007E7D81"/>
    <w:rsid w:val="007F0630"/>
    <w:rsid w:val="007F07FF"/>
    <w:rsid w:val="007F1045"/>
    <w:rsid w:val="007F20B3"/>
    <w:rsid w:val="007F2A93"/>
    <w:rsid w:val="007F308F"/>
    <w:rsid w:val="007F3619"/>
    <w:rsid w:val="007F5D58"/>
    <w:rsid w:val="007F69DD"/>
    <w:rsid w:val="00800E61"/>
    <w:rsid w:val="008030A3"/>
    <w:rsid w:val="00804714"/>
    <w:rsid w:val="00805679"/>
    <w:rsid w:val="00805A79"/>
    <w:rsid w:val="0080657A"/>
    <w:rsid w:val="008075D5"/>
    <w:rsid w:val="00814F8E"/>
    <w:rsid w:val="00815118"/>
    <w:rsid w:val="008159BB"/>
    <w:rsid w:val="0081729D"/>
    <w:rsid w:val="0082008F"/>
    <w:rsid w:val="00820D0F"/>
    <w:rsid w:val="00823961"/>
    <w:rsid w:val="0082481A"/>
    <w:rsid w:val="00824B05"/>
    <w:rsid w:val="00825A9A"/>
    <w:rsid w:val="00826282"/>
    <w:rsid w:val="00826D45"/>
    <w:rsid w:val="008277FF"/>
    <w:rsid w:val="0083054B"/>
    <w:rsid w:val="00832A5D"/>
    <w:rsid w:val="00832F69"/>
    <w:rsid w:val="00832F70"/>
    <w:rsid w:val="00832FA0"/>
    <w:rsid w:val="00833FC1"/>
    <w:rsid w:val="00835072"/>
    <w:rsid w:val="00835AF5"/>
    <w:rsid w:val="008405BD"/>
    <w:rsid w:val="008411D9"/>
    <w:rsid w:val="00841EFB"/>
    <w:rsid w:val="00844043"/>
    <w:rsid w:val="00845327"/>
    <w:rsid w:val="0084586D"/>
    <w:rsid w:val="00852083"/>
    <w:rsid w:val="008531E5"/>
    <w:rsid w:val="00856022"/>
    <w:rsid w:val="0085797C"/>
    <w:rsid w:val="008617DF"/>
    <w:rsid w:val="00862B2D"/>
    <w:rsid w:val="00864064"/>
    <w:rsid w:val="0086491C"/>
    <w:rsid w:val="00864D69"/>
    <w:rsid w:val="0086501B"/>
    <w:rsid w:val="00867CCC"/>
    <w:rsid w:val="00867F44"/>
    <w:rsid w:val="008700FA"/>
    <w:rsid w:val="00874698"/>
    <w:rsid w:val="00875102"/>
    <w:rsid w:val="00875D87"/>
    <w:rsid w:val="00877194"/>
    <w:rsid w:val="00880115"/>
    <w:rsid w:val="008802E9"/>
    <w:rsid w:val="00880726"/>
    <w:rsid w:val="0088366E"/>
    <w:rsid w:val="00892671"/>
    <w:rsid w:val="00893014"/>
    <w:rsid w:val="008931F9"/>
    <w:rsid w:val="00894A87"/>
    <w:rsid w:val="008A12CF"/>
    <w:rsid w:val="008A33DF"/>
    <w:rsid w:val="008A6281"/>
    <w:rsid w:val="008A66E8"/>
    <w:rsid w:val="008A7D02"/>
    <w:rsid w:val="008A7E45"/>
    <w:rsid w:val="008B087D"/>
    <w:rsid w:val="008B48FB"/>
    <w:rsid w:val="008B691F"/>
    <w:rsid w:val="008B77A7"/>
    <w:rsid w:val="008C1D39"/>
    <w:rsid w:val="008C29F2"/>
    <w:rsid w:val="008C2C47"/>
    <w:rsid w:val="008C7ACD"/>
    <w:rsid w:val="008C7B76"/>
    <w:rsid w:val="008D2CF6"/>
    <w:rsid w:val="008D3C5F"/>
    <w:rsid w:val="008D4DD0"/>
    <w:rsid w:val="008D63E0"/>
    <w:rsid w:val="008D666F"/>
    <w:rsid w:val="008E00F1"/>
    <w:rsid w:val="008E1325"/>
    <w:rsid w:val="008E18EC"/>
    <w:rsid w:val="008E3A09"/>
    <w:rsid w:val="008E57E4"/>
    <w:rsid w:val="008E64E0"/>
    <w:rsid w:val="008E7B46"/>
    <w:rsid w:val="008F0247"/>
    <w:rsid w:val="008F1471"/>
    <w:rsid w:val="008F1EDC"/>
    <w:rsid w:val="008F4384"/>
    <w:rsid w:val="008F4CDD"/>
    <w:rsid w:val="008F5617"/>
    <w:rsid w:val="008F5817"/>
    <w:rsid w:val="008F62D2"/>
    <w:rsid w:val="008F6DE8"/>
    <w:rsid w:val="008F76C7"/>
    <w:rsid w:val="008F7DFF"/>
    <w:rsid w:val="0090058C"/>
    <w:rsid w:val="0090073F"/>
    <w:rsid w:val="00900DAD"/>
    <w:rsid w:val="00901883"/>
    <w:rsid w:val="00903A16"/>
    <w:rsid w:val="00903B9A"/>
    <w:rsid w:val="00904797"/>
    <w:rsid w:val="0090734B"/>
    <w:rsid w:val="00907C27"/>
    <w:rsid w:val="009102A4"/>
    <w:rsid w:val="00911B48"/>
    <w:rsid w:val="009131D3"/>
    <w:rsid w:val="00913CC0"/>
    <w:rsid w:val="00920A23"/>
    <w:rsid w:val="0092104B"/>
    <w:rsid w:val="0092122A"/>
    <w:rsid w:val="00921753"/>
    <w:rsid w:val="009217F6"/>
    <w:rsid w:val="00921DD2"/>
    <w:rsid w:val="009223E3"/>
    <w:rsid w:val="00922E61"/>
    <w:rsid w:val="0092311F"/>
    <w:rsid w:val="00923D93"/>
    <w:rsid w:val="0092446E"/>
    <w:rsid w:val="00924657"/>
    <w:rsid w:val="00925673"/>
    <w:rsid w:val="009276B2"/>
    <w:rsid w:val="0093036C"/>
    <w:rsid w:val="00930403"/>
    <w:rsid w:val="00931441"/>
    <w:rsid w:val="009317AD"/>
    <w:rsid w:val="00931BE0"/>
    <w:rsid w:val="0093765F"/>
    <w:rsid w:val="00937DA3"/>
    <w:rsid w:val="00940859"/>
    <w:rsid w:val="009408CE"/>
    <w:rsid w:val="00940EBE"/>
    <w:rsid w:val="00942239"/>
    <w:rsid w:val="009438C6"/>
    <w:rsid w:val="009456FB"/>
    <w:rsid w:val="00945C9C"/>
    <w:rsid w:val="0094622B"/>
    <w:rsid w:val="00946480"/>
    <w:rsid w:val="00946751"/>
    <w:rsid w:val="00947AD6"/>
    <w:rsid w:val="00950A40"/>
    <w:rsid w:val="00950FA5"/>
    <w:rsid w:val="00952859"/>
    <w:rsid w:val="00953207"/>
    <w:rsid w:val="00953E29"/>
    <w:rsid w:val="0095454F"/>
    <w:rsid w:val="00956078"/>
    <w:rsid w:val="009569FF"/>
    <w:rsid w:val="00956C36"/>
    <w:rsid w:val="009570A3"/>
    <w:rsid w:val="00960DC3"/>
    <w:rsid w:val="0096172D"/>
    <w:rsid w:val="00961D06"/>
    <w:rsid w:val="00962E8A"/>
    <w:rsid w:val="00964457"/>
    <w:rsid w:val="00965962"/>
    <w:rsid w:val="00965BBD"/>
    <w:rsid w:val="00967663"/>
    <w:rsid w:val="00967EDB"/>
    <w:rsid w:val="00970143"/>
    <w:rsid w:val="009711FF"/>
    <w:rsid w:val="00974870"/>
    <w:rsid w:val="00974B6A"/>
    <w:rsid w:val="0097506F"/>
    <w:rsid w:val="0097540A"/>
    <w:rsid w:val="009757B6"/>
    <w:rsid w:val="00975C21"/>
    <w:rsid w:val="00976151"/>
    <w:rsid w:val="009768CA"/>
    <w:rsid w:val="009801A9"/>
    <w:rsid w:val="00981654"/>
    <w:rsid w:val="00981F86"/>
    <w:rsid w:val="0098381A"/>
    <w:rsid w:val="00992A5B"/>
    <w:rsid w:val="00996AEF"/>
    <w:rsid w:val="00997AF1"/>
    <w:rsid w:val="009A085B"/>
    <w:rsid w:val="009A17EF"/>
    <w:rsid w:val="009A3992"/>
    <w:rsid w:val="009A3DFA"/>
    <w:rsid w:val="009A432F"/>
    <w:rsid w:val="009A564B"/>
    <w:rsid w:val="009A721E"/>
    <w:rsid w:val="009B0AA2"/>
    <w:rsid w:val="009B3FD6"/>
    <w:rsid w:val="009B4EAF"/>
    <w:rsid w:val="009B579F"/>
    <w:rsid w:val="009B66F0"/>
    <w:rsid w:val="009B6A8D"/>
    <w:rsid w:val="009C019B"/>
    <w:rsid w:val="009C0347"/>
    <w:rsid w:val="009C0B8D"/>
    <w:rsid w:val="009C0FF0"/>
    <w:rsid w:val="009C2BD7"/>
    <w:rsid w:val="009C4098"/>
    <w:rsid w:val="009C541B"/>
    <w:rsid w:val="009C6713"/>
    <w:rsid w:val="009C7581"/>
    <w:rsid w:val="009D262A"/>
    <w:rsid w:val="009D4AF4"/>
    <w:rsid w:val="009D5F6F"/>
    <w:rsid w:val="009D6486"/>
    <w:rsid w:val="009D6A07"/>
    <w:rsid w:val="009D7140"/>
    <w:rsid w:val="009D7FF3"/>
    <w:rsid w:val="009E109D"/>
    <w:rsid w:val="009E14BD"/>
    <w:rsid w:val="009E1933"/>
    <w:rsid w:val="009E24CA"/>
    <w:rsid w:val="009E477B"/>
    <w:rsid w:val="009E4942"/>
    <w:rsid w:val="009E56B0"/>
    <w:rsid w:val="009E60A4"/>
    <w:rsid w:val="009E6E95"/>
    <w:rsid w:val="009E7E19"/>
    <w:rsid w:val="009E9EA0"/>
    <w:rsid w:val="009F077A"/>
    <w:rsid w:val="009F2DDE"/>
    <w:rsid w:val="009F2FA9"/>
    <w:rsid w:val="009F333B"/>
    <w:rsid w:val="009F574B"/>
    <w:rsid w:val="009F6AA7"/>
    <w:rsid w:val="009F7245"/>
    <w:rsid w:val="00A02D1E"/>
    <w:rsid w:val="00A03708"/>
    <w:rsid w:val="00A052DB"/>
    <w:rsid w:val="00A05ADB"/>
    <w:rsid w:val="00A05B96"/>
    <w:rsid w:val="00A06055"/>
    <w:rsid w:val="00A1166D"/>
    <w:rsid w:val="00A123EB"/>
    <w:rsid w:val="00A144C0"/>
    <w:rsid w:val="00A1733A"/>
    <w:rsid w:val="00A207A6"/>
    <w:rsid w:val="00A216EE"/>
    <w:rsid w:val="00A23C75"/>
    <w:rsid w:val="00A25888"/>
    <w:rsid w:val="00A30402"/>
    <w:rsid w:val="00A34928"/>
    <w:rsid w:val="00A35524"/>
    <w:rsid w:val="00A35F02"/>
    <w:rsid w:val="00A36348"/>
    <w:rsid w:val="00A40AF6"/>
    <w:rsid w:val="00A42CC9"/>
    <w:rsid w:val="00A43789"/>
    <w:rsid w:val="00A45128"/>
    <w:rsid w:val="00A45421"/>
    <w:rsid w:val="00A46B3A"/>
    <w:rsid w:val="00A47003"/>
    <w:rsid w:val="00A50652"/>
    <w:rsid w:val="00A5352D"/>
    <w:rsid w:val="00A5444A"/>
    <w:rsid w:val="00A5447C"/>
    <w:rsid w:val="00A548D4"/>
    <w:rsid w:val="00A54E74"/>
    <w:rsid w:val="00A5619A"/>
    <w:rsid w:val="00A56A88"/>
    <w:rsid w:val="00A56D4F"/>
    <w:rsid w:val="00A57439"/>
    <w:rsid w:val="00A57B81"/>
    <w:rsid w:val="00A60218"/>
    <w:rsid w:val="00A606DC"/>
    <w:rsid w:val="00A626F0"/>
    <w:rsid w:val="00A63503"/>
    <w:rsid w:val="00A6364B"/>
    <w:rsid w:val="00A642F8"/>
    <w:rsid w:val="00A650EB"/>
    <w:rsid w:val="00A677BF"/>
    <w:rsid w:val="00A67D17"/>
    <w:rsid w:val="00A70FB3"/>
    <w:rsid w:val="00A7103C"/>
    <w:rsid w:val="00A74F2C"/>
    <w:rsid w:val="00A8086E"/>
    <w:rsid w:val="00A8218A"/>
    <w:rsid w:val="00A83680"/>
    <w:rsid w:val="00A86F32"/>
    <w:rsid w:val="00A9071C"/>
    <w:rsid w:val="00A91260"/>
    <w:rsid w:val="00A91C4E"/>
    <w:rsid w:val="00A91D0A"/>
    <w:rsid w:val="00A91F24"/>
    <w:rsid w:val="00A9337E"/>
    <w:rsid w:val="00A935CB"/>
    <w:rsid w:val="00A957B4"/>
    <w:rsid w:val="00A9580D"/>
    <w:rsid w:val="00AA4D73"/>
    <w:rsid w:val="00AA53D3"/>
    <w:rsid w:val="00AA5AE9"/>
    <w:rsid w:val="00AA71E0"/>
    <w:rsid w:val="00AB0C37"/>
    <w:rsid w:val="00AB32A8"/>
    <w:rsid w:val="00AB3490"/>
    <w:rsid w:val="00AB4AC1"/>
    <w:rsid w:val="00AB50FB"/>
    <w:rsid w:val="00AB62BD"/>
    <w:rsid w:val="00AB72C7"/>
    <w:rsid w:val="00AB75BA"/>
    <w:rsid w:val="00AC07B5"/>
    <w:rsid w:val="00AC17EB"/>
    <w:rsid w:val="00AC2328"/>
    <w:rsid w:val="00AC2C4E"/>
    <w:rsid w:val="00AC30CD"/>
    <w:rsid w:val="00AC437D"/>
    <w:rsid w:val="00AC491F"/>
    <w:rsid w:val="00AD1474"/>
    <w:rsid w:val="00AD1B4E"/>
    <w:rsid w:val="00AD25EA"/>
    <w:rsid w:val="00AD2F5E"/>
    <w:rsid w:val="00AD34B3"/>
    <w:rsid w:val="00AD4B0D"/>
    <w:rsid w:val="00AD5A59"/>
    <w:rsid w:val="00AD5AD5"/>
    <w:rsid w:val="00AD7651"/>
    <w:rsid w:val="00AE0520"/>
    <w:rsid w:val="00AE0AC4"/>
    <w:rsid w:val="00AE1430"/>
    <w:rsid w:val="00AE1A6B"/>
    <w:rsid w:val="00AE1FD6"/>
    <w:rsid w:val="00AE22B0"/>
    <w:rsid w:val="00AE2AE2"/>
    <w:rsid w:val="00AE3F05"/>
    <w:rsid w:val="00AE43C7"/>
    <w:rsid w:val="00AE4D2A"/>
    <w:rsid w:val="00AE55F7"/>
    <w:rsid w:val="00AE61BA"/>
    <w:rsid w:val="00AE645C"/>
    <w:rsid w:val="00AE697B"/>
    <w:rsid w:val="00AF05D8"/>
    <w:rsid w:val="00AF0784"/>
    <w:rsid w:val="00AF17F4"/>
    <w:rsid w:val="00AF198D"/>
    <w:rsid w:val="00AF2563"/>
    <w:rsid w:val="00AF2880"/>
    <w:rsid w:val="00AF33DE"/>
    <w:rsid w:val="00AF36E4"/>
    <w:rsid w:val="00AF4103"/>
    <w:rsid w:val="00AF4662"/>
    <w:rsid w:val="00AF665D"/>
    <w:rsid w:val="00AF6C8F"/>
    <w:rsid w:val="00AF7419"/>
    <w:rsid w:val="00AF79CA"/>
    <w:rsid w:val="00B007D5"/>
    <w:rsid w:val="00B011B1"/>
    <w:rsid w:val="00B017EC"/>
    <w:rsid w:val="00B026AF"/>
    <w:rsid w:val="00B06123"/>
    <w:rsid w:val="00B13B29"/>
    <w:rsid w:val="00B13B6A"/>
    <w:rsid w:val="00B13BFC"/>
    <w:rsid w:val="00B148F8"/>
    <w:rsid w:val="00B14E3A"/>
    <w:rsid w:val="00B154A8"/>
    <w:rsid w:val="00B1570C"/>
    <w:rsid w:val="00B16742"/>
    <w:rsid w:val="00B2183C"/>
    <w:rsid w:val="00B22B13"/>
    <w:rsid w:val="00B23A67"/>
    <w:rsid w:val="00B25321"/>
    <w:rsid w:val="00B31DEE"/>
    <w:rsid w:val="00B32087"/>
    <w:rsid w:val="00B323A7"/>
    <w:rsid w:val="00B34D3A"/>
    <w:rsid w:val="00B34D58"/>
    <w:rsid w:val="00B36E6F"/>
    <w:rsid w:val="00B40432"/>
    <w:rsid w:val="00B40604"/>
    <w:rsid w:val="00B40A96"/>
    <w:rsid w:val="00B5015C"/>
    <w:rsid w:val="00B51CA3"/>
    <w:rsid w:val="00B5289F"/>
    <w:rsid w:val="00B535B6"/>
    <w:rsid w:val="00B54C17"/>
    <w:rsid w:val="00B54C76"/>
    <w:rsid w:val="00B55242"/>
    <w:rsid w:val="00B55316"/>
    <w:rsid w:val="00B555FC"/>
    <w:rsid w:val="00B55D0F"/>
    <w:rsid w:val="00B5685B"/>
    <w:rsid w:val="00B604E8"/>
    <w:rsid w:val="00B6216D"/>
    <w:rsid w:val="00B63863"/>
    <w:rsid w:val="00B65C3B"/>
    <w:rsid w:val="00B65F47"/>
    <w:rsid w:val="00B66026"/>
    <w:rsid w:val="00B71F5E"/>
    <w:rsid w:val="00B73A9D"/>
    <w:rsid w:val="00B7785D"/>
    <w:rsid w:val="00B77F34"/>
    <w:rsid w:val="00B81AF3"/>
    <w:rsid w:val="00B83755"/>
    <w:rsid w:val="00B838E3"/>
    <w:rsid w:val="00B849C8"/>
    <w:rsid w:val="00B84C57"/>
    <w:rsid w:val="00B84E0E"/>
    <w:rsid w:val="00B85287"/>
    <w:rsid w:val="00B90562"/>
    <w:rsid w:val="00B918AB"/>
    <w:rsid w:val="00B91971"/>
    <w:rsid w:val="00B9357D"/>
    <w:rsid w:val="00B9498B"/>
    <w:rsid w:val="00B94D08"/>
    <w:rsid w:val="00B96642"/>
    <w:rsid w:val="00B97169"/>
    <w:rsid w:val="00BA2585"/>
    <w:rsid w:val="00BA2780"/>
    <w:rsid w:val="00BA2D5D"/>
    <w:rsid w:val="00BA6794"/>
    <w:rsid w:val="00BB0198"/>
    <w:rsid w:val="00BB0636"/>
    <w:rsid w:val="00BB3B31"/>
    <w:rsid w:val="00BB463C"/>
    <w:rsid w:val="00BB69A2"/>
    <w:rsid w:val="00BB7218"/>
    <w:rsid w:val="00BB74AC"/>
    <w:rsid w:val="00BB7E85"/>
    <w:rsid w:val="00BC1D8D"/>
    <w:rsid w:val="00BC1FF1"/>
    <w:rsid w:val="00BC20BA"/>
    <w:rsid w:val="00BC21AA"/>
    <w:rsid w:val="00BC2610"/>
    <w:rsid w:val="00BC3303"/>
    <w:rsid w:val="00BC603D"/>
    <w:rsid w:val="00BC6345"/>
    <w:rsid w:val="00BC6AE6"/>
    <w:rsid w:val="00BC6FA0"/>
    <w:rsid w:val="00BD1F80"/>
    <w:rsid w:val="00BD229B"/>
    <w:rsid w:val="00BD2C99"/>
    <w:rsid w:val="00BD2FE8"/>
    <w:rsid w:val="00BD3625"/>
    <w:rsid w:val="00BD407B"/>
    <w:rsid w:val="00BD54D1"/>
    <w:rsid w:val="00BE0000"/>
    <w:rsid w:val="00BE18B4"/>
    <w:rsid w:val="00BE1D83"/>
    <w:rsid w:val="00BE2E74"/>
    <w:rsid w:val="00BE498F"/>
    <w:rsid w:val="00BE51D0"/>
    <w:rsid w:val="00BE63D9"/>
    <w:rsid w:val="00BE63E8"/>
    <w:rsid w:val="00BE7C4E"/>
    <w:rsid w:val="00BF3C7A"/>
    <w:rsid w:val="00BF7BE3"/>
    <w:rsid w:val="00BF7DD4"/>
    <w:rsid w:val="00BF7ED8"/>
    <w:rsid w:val="00C0417C"/>
    <w:rsid w:val="00C05A8F"/>
    <w:rsid w:val="00C0694A"/>
    <w:rsid w:val="00C079FD"/>
    <w:rsid w:val="00C10977"/>
    <w:rsid w:val="00C10C04"/>
    <w:rsid w:val="00C111FF"/>
    <w:rsid w:val="00C120A3"/>
    <w:rsid w:val="00C17587"/>
    <w:rsid w:val="00C17605"/>
    <w:rsid w:val="00C201A5"/>
    <w:rsid w:val="00C20D85"/>
    <w:rsid w:val="00C218E5"/>
    <w:rsid w:val="00C24738"/>
    <w:rsid w:val="00C2492F"/>
    <w:rsid w:val="00C26122"/>
    <w:rsid w:val="00C27464"/>
    <w:rsid w:val="00C274AC"/>
    <w:rsid w:val="00C27B97"/>
    <w:rsid w:val="00C31962"/>
    <w:rsid w:val="00C3438B"/>
    <w:rsid w:val="00C348F8"/>
    <w:rsid w:val="00C34910"/>
    <w:rsid w:val="00C34C76"/>
    <w:rsid w:val="00C36B35"/>
    <w:rsid w:val="00C41601"/>
    <w:rsid w:val="00C424B4"/>
    <w:rsid w:val="00C42ED0"/>
    <w:rsid w:val="00C4424B"/>
    <w:rsid w:val="00C44869"/>
    <w:rsid w:val="00C46810"/>
    <w:rsid w:val="00C479FB"/>
    <w:rsid w:val="00C5086E"/>
    <w:rsid w:val="00C50CE3"/>
    <w:rsid w:val="00C5222B"/>
    <w:rsid w:val="00C522F0"/>
    <w:rsid w:val="00C52BB9"/>
    <w:rsid w:val="00C5449A"/>
    <w:rsid w:val="00C617BF"/>
    <w:rsid w:val="00C624F8"/>
    <w:rsid w:val="00C62D2A"/>
    <w:rsid w:val="00C631FA"/>
    <w:rsid w:val="00C642EC"/>
    <w:rsid w:val="00C67CA7"/>
    <w:rsid w:val="00C7063E"/>
    <w:rsid w:val="00C72751"/>
    <w:rsid w:val="00C73BF7"/>
    <w:rsid w:val="00C77AB5"/>
    <w:rsid w:val="00C80435"/>
    <w:rsid w:val="00C81137"/>
    <w:rsid w:val="00C81B1B"/>
    <w:rsid w:val="00C823EE"/>
    <w:rsid w:val="00C83780"/>
    <w:rsid w:val="00C8475E"/>
    <w:rsid w:val="00C847E6"/>
    <w:rsid w:val="00C8611C"/>
    <w:rsid w:val="00C87158"/>
    <w:rsid w:val="00C87744"/>
    <w:rsid w:val="00C90420"/>
    <w:rsid w:val="00C90AC4"/>
    <w:rsid w:val="00C91CBF"/>
    <w:rsid w:val="00C922DA"/>
    <w:rsid w:val="00C924C8"/>
    <w:rsid w:val="00C92AAC"/>
    <w:rsid w:val="00C93DB3"/>
    <w:rsid w:val="00C95AC4"/>
    <w:rsid w:val="00CA15B5"/>
    <w:rsid w:val="00CA19D7"/>
    <w:rsid w:val="00CA2510"/>
    <w:rsid w:val="00CA287D"/>
    <w:rsid w:val="00CA3599"/>
    <w:rsid w:val="00CA39A1"/>
    <w:rsid w:val="00CA4A3D"/>
    <w:rsid w:val="00CA6CD1"/>
    <w:rsid w:val="00CA7292"/>
    <w:rsid w:val="00CB1697"/>
    <w:rsid w:val="00CB1A92"/>
    <w:rsid w:val="00CB431C"/>
    <w:rsid w:val="00CB704B"/>
    <w:rsid w:val="00CB7141"/>
    <w:rsid w:val="00CB7DD5"/>
    <w:rsid w:val="00CC10E9"/>
    <w:rsid w:val="00CC11AB"/>
    <w:rsid w:val="00CC24BC"/>
    <w:rsid w:val="00CC2DE2"/>
    <w:rsid w:val="00CC4A3E"/>
    <w:rsid w:val="00CC4DD9"/>
    <w:rsid w:val="00CC4E1C"/>
    <w:rsid w:val="00CC687C"/>
    <w:rsid w:val="00CC6A03"/>
    <w:rsid w:val="00CC7704"/>
    <w:rsid w:val="00CD08D3"/>
    <w:rsid w:val="00CD097C"/>
    <w:rsid w:val="00CD4BCB"/>
    <w:rsid w:val="00CD6370"/>
    <w:rsid w:val="00CD6E0B"/>
    <w:rsid w:val="00CD7EEC"/>
    <w:rsid w:val="00CE006D"/>
    <w:rsid w:val="00CE1413"/>
    <w:rsid w:val="00CE1651"/>
    <w:rsid w:val="00CE1FB8"/>
    <w:rsid w:val="00CE2B19"/>
    <w:rsid w:val="00CE4696"/>
    <w:rsid w:val="00CF0C27"/>
    <w:rsid w:val="00CF1B03"/>
    <w:rsid w:val="00CF1B67"/>
    <w:rsid w:val="00CF26B5"/>
    <w:rsid w:val="00CF305C"/>
    <w:rsid w:val="00CF44D2"/>
    <w:rsid w:val="00D0047D"/>
    <w:rsid w:val="00D00CCD"/>
    <w:rsid w:val="00D01E96"/>
    <w:rsid w:val="00D0257D"/>
    <w:rsid w:val="00D04040"/>
    <w:rsid w:val="00D0481C"/>
    <w:rsid w:val="00D04C90"/>
    <w:rsid w:val="00D04D62"/>
    <w:rsid w:val="00D05EB8"/>
    <w:rsid w:val="00D06805"/>
    <w:rsid w:val="00D070C2"/>
    <w:rsid w:val="00D076AA"/>
    <w:rsid w:val="00D079A8"/>
    <w:rsid w:val="00D07B43"/>
    <w:rsid w:val="00D1267A"/>
    <w:rsid w:val="00D1466F"/>
    <w:rsid w:val="00D14783"/>
    <w:rsid w:val="00D16B30"/>
    <w:rsid w:val="00D171C8"/>
    <w:rsid w:val="00D2443C"/>
    <w:rsid w:val="00D27E9E"/>
    <w:rsid w:val="00D33DAC"/>
    <w:rsid w:val="00D3403F"/>
    <w:rsid w:val="00D36FBC"/>
    <w:rsid w:val="00D40910"/>
    <w:rsid w:val="00D4097C"/>
    <w:rsid w:val="00D40E0C"/>
    <w:rsid w:val="00D43096"/>
    <w:rsid w:val="00D43269"/>
    <w:rsid w:val="00D445B5"/>
    <w:rsid w:val="00D479F3"/>
    <w:rsid w:val="00D47F9C"/>
    <w:rsid w:val="00D5019F"/>
    <w:rsid w:val="00D514BF"/>
    <w:rsid w:val="00D5196A"/>
    <w:rsid w:val="00D536C8"/>
    <w:rsid w:val="00D5415E"/>
    <w:rsid w:val="00D54768"/>
    <w:rsid w:val="00D566BE"/>
    <w:rsid w:val="00D57BCB"/>
    <w:rsid w:val="00D57D51"/>
    <w:rsid w:val="00D58C63"/>
    <w:rsid w:val="00D60AB7"/>
    <w:rsid w:val="00D616CD"/>
    <w:rsid w:val="00D622B0"/>
    <w:rsid w:val="00D63BDA"/>
    <w:rsid w:val="00D643F5"/>
    <w:rsid w:val="00D668BA"/>
    <w:rsid w:val="00D717BE"/>
    <w:rsid w:val="00D76E60"/>
    <w:rsid w:val="00D8083A"/>
    <w:rsid w:val="00D8171A"/>
    <w:rsid w:val="00D825D9"/>
    <w:rsid w:val="00D8329D"/>
    <w:rsid w:val="00D833D9"/>
    <w:rsid w:val="00D85A9C"/>
    <w:rsid w:val="00D863FB"/>
    <w:rsid w:val="00D875E3"/>
    <w:rsid w:val="00D91FDA"/>
    <w:rsid w:val="00D933FF"/>
    <w:rsid w:val="00D9452E"/>
    <w:rsid w:val="00D94E9F"/>
    <w:rsid w:val="00DA17CC"/>
    <w:rsid w:val="00DA28D8"/>
    <w:rsid w:val="00DA2D48"/>
    <w:rsid w:val="00DA3B5E"/>
    <w:rsid w:val="00DA3EA7"/>
    <w:rsid w:val="00DA41F6"/>
    <w:rsid w:val="00DA4655"/>
    <w:rsid w:val="00DA4B4F"/>
    <w:rsid w:val="00DA58E6"/>
    <w:rsid w:val="00DA5A2B"/>
    <w:rsid w:val="00DA7501"/>
    <w:rsid w:val="00DA7D69"/>
    <w:rsid w:val="00DA7E6B"/>
    <w:rsid w:val="00DB206C"/>
    <w:rsid w:val="00DB21ED"/>
    <w:rsid w:val="00DB2991"/>
    <w:rsid w:val="00DB3095"/>
    <w:rsid w:val="00DB3B39"/>
    <w:rsid w:val="00DB460A"/>
    <w:rsid w:val="00DB4E71"/>
    <w:rsid w:val="00DB6A72"/>
    <w:rsid w:val="00DB7E5B"/>
    <w:rsid w:val="00DC194F"/>
    <w:rsid w:val="00DC20D0"/>
    <w:rsid w:val="00DC304F"/>
    <w:rsid w:val="00DC3898"/>
    <w:rsid w:val="00DC6411"/>
    <w:rsid w:val="00DC6918"/>
    <w:rsid w:val="00DC6AA1"/>
    <w:rsid w:val="00DC6C28"/>
    <w:rsid w:val="00DD0439"/>
    <w:rsid w:val="00DD06B4"/>
    <w:rsid w:val="00DD1CDF"/>
    <w:rsid w:val="00DD1DBE"/>
    <w:rsid w:val="00DD1EC3"/>
    <w:rsid w:val="00DD32FC"/>
    <w:rsid w:val="00DD660C"/>
    <w:rsid w:val="00DD7B7D"/>
    <w:rsid w:val="00DE013B"/>
    <w:rsid w:val="00DE03A1"/>
    <w:rsid w:val="00DE12F9"/>
    <w:rsid w:val="00DE1AC5"/>
    <w:rsid w:val="00DE32CC"/>
    <w:rsid w:val="00DE3C87"/>
    <w:rsid w:val="00DF1289"/>
    <w:rsid w:val="00DF2553"/>
    <w:rsid w:val="00DF72C8"/>
    <w:rsid w:val="00DF72EB"/>
    <w:rsid w:val="00E01A02"/>
    <w:rsid w:val="00E0261C"/>
    <w:rsid w:val="00E033C4"/>
    <w:rsid w:val="00E041C9"/>
    <w:rsid w:val="00E04879"/>
    <w:rsid w:val="00E05D4D"/>
    <w:rsid w:val="00E06246"/>
    <w:rsid w:val="00E062CA"/>
    <w:rsid w:val="00E0657E"/>
    <w:rsid w:val="00E06D97"/>
    <w:rsid w:val="00E07534"/>
    <w:rsid w:val="00E13185"/>
    <w:rsid w:val="00E14023"/>
    <w:rsid w:val="00E142B6"/>
    <w:rsid w:val="00E166B8"/>
    <w:rsid w:val="00E17301"/>
    <w:rsid w:val="00E21C33"/>
    <w:rsid w:val="00E23DD8"/>
    <w:rsid w:val="00E25E1E"/>
    <w:rsid w:val="00E27A7B"/>
    <w:rsid w:val="00E3032D"/>
    <w:rsid w:val="00E34D1A"/>
    <w:rsid w:val="00E35727"/>
    <w:rsid w:val="00E36498"/>
    <w:rsid w:val="00E41E32"/>
    <w:rsid w:val="00E42B72"/>
    <w:rsid w:val="00E44D2F"/>
    <w:rsid w:val="00E455AF"/>
    <w:rsid w:val="00E461A3"/>
    <w:rsid w:val="00E54571"/>
    <w:rsid w:val="00E55A5C"/>
    <w:rsid w:val="00E56BB8"/>
    <w:rsid w:val="00E56C27"/>
    <w:rsid w:val="00E5755A"/>
    <w:rsid w:val="00E63A60"/>
    <w:rsid w:val="00E63BBC"/>
    <w:rsid w:val="00E6635E"/>
    <w:rsid w:val="00E670AA"/>
    <w:rsid w:val="00E71E6C"/>
    <w:rsid w:val="00E71EC6"/>
    <w:rsid w:val="00E72A02"/>
    <w:rsid w:val="00E73272"/>
    <w:rsid w:val="00E735D4"/>
    <w:rsid w:val="00E75955"/>
    <w:rsid w:val="00E75A73"/>
    <w:rsid w:val="00E777CA"/>
    <w:rsid w:val="00E80C0F"/>
    <w:rsid w:val="00E83324"/>
    <w:rsid w:val="00E83A60"/>
    <w:rsid w:val="00E84ECC"/>
    <w:rsid w:val="00E85D6B"/>
    <w:rsid w:val="00E85F55"/>
    <w:rsid w:val="00E8760E"/>
    <w:rsid w:val="00E90429"/>
    <w:rsid w:val="00E9158C"/>
    <w:rsid w:val="00E91C18"/>
    <w:rsid w:val="00E942F5"/>
    <w:rsid w:val="00EA1E97"/>
    <w:rsid w:val="00EA24D4"/>
    <w:rsid w:val="00EA2500"/>
    <w:rsid w:val="00EA2D1A"/>
    <w:rsid w:val="00EA3DA0"/>
    <w:rsid w:val="00EA3E1D"/>
    <w:rsid w:val="00EA4EC9"/>
    <w:rsid w:val="00EA6146"/>
    <w:rsid w:val="00EA738E"/>
    <w:rsid w:val="00EB250E"/>
    <w:rsid w:val="00EB2800"/>
    <w:rsid w:val="00EB5975"/>
    <w:rsid w:val="00EB5EDA"/>
    <w:rsid w:val="00EB7B39"/>
    <w:rsid w:val="00EC06FE"/>
    <w:rsid w:val="00EC1E4E"/>
    <w:rsid w:val="00EC5DC8"/>
    <w:rsid w:val="00EC5FA7"/>
    <w:rsid w:val="00EC6474"/>
    <w:rsid w:val="00EC68A2"/>
    <w:rsid w:val="00EC6D7B"/>
    <w:rsid w:val="00EC6E5F"/>
    <w:rsid w:val="00EC6F84"/>
    <w:rsid w:val="00EC7236"/>
    <w:rsid w:val="00ED050A"/>
    <w:rsid w:val="00ED19B4"/>
    <w:rsid w:val="00ED2A47"/>
    <w:rsid w:val="00ED2E53"/>
    <w:rsid w:val="00ED7F65"/>
    <w:rsid w:val="00EE020F"/>
    <w:rsid w:val="00EF0735"/>
    <w:rsid w:val="00EF09E8"/>
    <w:rsid w:val="00EF20A4"/>
    <w:rsid w:val="00EF27CD"/>
    <w:rsid w:val="00EF27E3"/>
    <w:rsid w:val="00EF3D9C"/>
    <w:rsid w:val="00EF513C"/>
    <w:rsid w:val="00EF6254"/>
    <w:rsid w:val="00EF652D"/>
    <w:rsid w:val="00EF7097"/>
    <w:rsid w:val="00F005D1"/>
    <w:rsid w:val="00F00F3C"/>
    <w:rsid w:val="00F01D83"/>
    <w:rsid w:val="00F01E2E"/>
    <w:rsid w:val="00F030CB"/>
    <w:rsid w:val="00F06654"/>
    <w:rsid w:val="00F13241"/>
    <w:rsid w:val="00F13B85"/>
    <w:rsid w:val="00F14818"/>
    <w:rsid w:val="00F14C19"/>
    <w:rsid w:val="00F15120"/>
    <w:rsid w:val="00F15CED"/>
    <w:rsid w:val="00F21257"/>
    <w:rsid w:val="00F21F52"/>
    <w:rsid w:val="00F22C1C"/>
    <w:rsid w:val="00F24DBE"/>
    <w:rsid w:val="00F26964"/>
    <w:rsid w:val="00F27ADF"/>
    <w:rsid w:val="00F3138F"/>
    <w:rsid w:val="00F32C62"/>
    <w:rsid w:val="00F34465"/>
    <w:rsid w:val="00F35E61"/>
    <w:rsid w:val="00F36B86"/>
    <w:rsid w:val="00F36C21"/>
    <w:rsid w:val="00F3742D"/>
    <w:rsid w:val="00F37DAF"/>
    <w:rsid w:val="00F40F08"/>
    <w:rsid w:val="00F41C2D"/>
    <w:rsid w:val="00F43236"/>
    <w:rsid w:val="00F439A0"/>
    <w:rsid w:val="00F4462C"/>
    <w:rsid w:val="00F46BF2"/>
    <w:rsid w:val="00F51A3E"/>
    <w:rsid w:val="00F52B1F"/>
    <w:rsid w:val="00F62AAC"/>
    <w:rsid w:val="00F6369E"/>
    <w:rsid w:val="00F648EF"/>
    <w:rsid w:val="00F64A0D"/>
    <w:rsid w:val="00F654B3"/>
    <w:rsid w:val="00F67FC6"/>
    <w:rsid w:val="00F7007B"/>
    <w:rsid w:val="00F71E75"/>
    <w:rsid w:val="00F7200A"/>
    <w:rsid w:val="00F75F26"/>
    <w:rsid w:val="00F81E15"/>
    <w:rsid w:val="00F82FC2"/>
    <w:rsid w:val="00F8495B"/>
    <w:rsid w:val="00F84EA6"/>
    <w:rsid w:val="00F854BD"/>
    <w:rsid w:val="00F86920"/>
    <w:rsid w:val="00F86EE3"/>
    <w:rsid w:val="00F9118B"/>
    <w:rsid w:val="00F95FFF"/>
    <w:rsid w:val="00F978AD"/>
    <w:rsid w:val="00F979BC"/>
    <w:rsid w:val="00FA0519"/>
    <w:rsid w:val="00FA0712"/>
    <w:rsid w:val="00FA1D17"/>
    <w:rsid w:val="00FA3E7A"/>
    <w:rsid w:val="00FA4B36"/>
    <w:rsid w:val="00FA6123"/>
    <w:rsid w:val="00FA6F6E"/>
    <w:rsid w:val="00FA70B0"/>
    <w:rsid w:val="00FA729A"/>
    <w:rsid w:val="00FA76E7"/>
    <w:rsid w:val="00FB0B0E"/>
    <w:rsid w:val="00FB3161"/>
    <w:rsid w:val="00FB3299"/>
    <w:rsid w:val="00FB3A94"/>
    <w:rsid w:val="00FB46C8"/>
    <w:rsid w:val="00FB5451"/>
    <w:rsid w:val="00FB590B"/>
    <w:rsid w:val="00FB6D6F"/>
    <w:rsid w:val="00FB7422"/>
    <w:rsid w:val="00FB770E"/>
    <w:rsid w:val="00FB7776"/>
    <w:rsid w:val="00FC0341"/>
    <w:rsid w:val="00FC0C50"/>
    <w:rsid w:val="00FC2C17"/>
    <w:rsid w:val="00FC42AD"/>
    <w:rsid w:val="00FC613B"/>
    <w:rsid w:val="00FC7692"/>
    <w:rsid w:val="00FD124E"/>
    <w:rsid w:val="00FD2C11"/>
    <w:rsid w:val="00FD3E95"/>
    <w:rsid w:val="00FD6A1C"/>
    <w:rsid w:val="00FD6B26"/>
    <w:rsid w:val="00FE063C"/>
    <w:rsid w:val="00FE068A"/>
    <w:rsid w:val="00FE0C89"/>
    <w:rsid w:val="00FE1F0E"/>
    <w:rsid w:val="00FE311A"/>
    <w:rsid w:val="00FE4F5B"/>
    <w:rsid w:val="00FE595B"/>
    <w:rsid w:val="00FE6755"/>
    <w:rsid w:val="00FE75D5"/>
    <w:rsid w:val="00FF0360"/>
    <w:rsid w:val="00FF350E"/>
    <w:rsid w:val="00FF399C"/>
    <w:rsid w:val="00FF48B2"/>
    <w:rsid w:val="00FF6FE1"/>
    <w:rsid w:val="00FF79F9"/>
    <w:rsid w:val="01096FD4"/>
    <w:rsid w:val="013238A4"/>
    <w:rsid w:val="01353E66"/>
    <w:rsid w:val="016856C9"/>
    <w:rsid w:val="01692725"/>
    <w:rsid w:val="01A1475C"/>
    <w:rsid w:val="01A3030F"/>
    <w:rsid w:val="01AB1A15"/>
    <w:rsid w:val="01EAF207"/>
    <w:rsid w:val="01EFB4DD"/>
    <w:rsid w:val="0239ED1B"/>
    <w:rsid w:val="023A198F"/>
    <w:rsid w:val="0244720F"/>
    <w:rsid w:val="0256C3C1"/>
    <w:rsid w:val="02DC25DD"/>
    <w:rsid w:val="02DFA534"/>
    <w:rsid w:val="0319DE68"/>
    <w:rsid w:val="03540928"/>
    <w:rsid w:val="035C99A7"/>
    <w:rsid w:val="0371704E"/>
    <w:rsid w:val="03731832"/>
    <w:rsid w:val="037FA826"/>
    <w:rsid w:val="0381D888"/>
    <w:rsid w:val="0396EE5D"/>
    <w:rsid w:val="03BE4266"/>
    <w:rsid w:val="040FCD48"/>
    <w:rsid w:val="04153CE0"/>
    <w:rsid w:val="04361FF8"/>
    <w:rsid w:val="043B5792"/>
    <w:rsid w:val="043B6863"/>
    <w:rsid w:val="04616470"/>
    <w:rsid w:val="046619E9"/>
    <w:rsid w:val="047F971C"/>
    <w:rsid w:val="0491BA15"/>
    <w:rsid w:val="049802A1"/>
    <w:rsid w:val="04A9094F"/>
    <w:rsid w:val="04BD1FA4"/>
    <w:rsid w:val="051EBC06"/>
    <w:rsid w:val="0525AA40"/>
    <w:rsid w:val="05652AA2"/>
    <w:rsid w:val="056BF8AF"/>
    <w:rsid w:val="057C00CA"/>
    <w:rsid w:val="05A09C9D"/>
    <w:rsid w:val="060D4A2D"/>
    <w:rsid w:val="061A2F15"/>
    <w:rsid w:val="06214455"/>
    <w:rsid w:val="062C6EE7"/>
    <w:rsid w:val="0667D0E9"/>
    <w:rsid w:val="0687C541"/>
    <w:rsid w:val="06B1FA08"/>
    <w:rsid w:val="070AEF38"/>
    <w:rsid w:val="070DB56E"/>
    <w:rsid w:val="0745A301"/>
    <w:rsid w:val="07464D7A"/>
    <w:rsid w:val="07496489"/>
    <w:rsid w:val="074B1264"/>
    <w:rsid w:val="0774F715"/>
    <w:rsid w:val="07EEFD25"/>
    <w:rsid w:val="08092AFB"/>
    <w:rsid w:val="081415E8"/>
    <w:rsid w:val="084BE113"/>
    <w:rsid w:val="087512E9"/>
    <w:rsid w:val="088058DF"/>
    <w:rsid w:val="08B4EC33"/>
    <w:rsid w:val="08C410AC"/>
    <w:rsid w:val="08CBBBC0"/>
    <w:rsid w:val="090B6CB4"/>
    <w:rsid w:val="0917F3AE"/>
    <w:rsid w:val="091D68ED"/>
    <w:rsid w:val="09295D02"/>
    <w:rsid w:val="09518C1D"/>
    <w:rsid w:val="09C33421"/>
    <w:rsid w:val="09EACBF7"/>
    <w:rsid w:val="0A11B4A4"/>
    <w:rsid w:val="0A1AAF08"/>
    <w:rsid w:val="0A249E17"/>
    <w:rsid w:val="0A35BF1D"/>
    <w:rsid w:val="0A3E8D42"/>
    <w:rsid w:val="0A84707C"/>
    <w:rsid w:val="0A8FE8CB"/>
    <w:rsid w:val="0B1F55ED"/>
    <w:rsid w:val="0B273E9C"/>
    <w:rsid w:val="0B47057D"/>
    <w:rsid w:val="0B7D5353"/>
    <w:rsid w:val="0B997464"/>
    <w:rsid w:val="0BBED175"/>
    <w:rsid w:val="0BEB0C3D"/>
    <w:rsid w:val="0C101551"/>
    <w:rsid w:val="0C25101A"/>
    <w:rsid w:val="0C43C6C4"/>
    <w:rsid w:val="0C6151A1"/>
    <w:rsid w:val="0C9061E5"/>
    <w:rsid w:val="0C97F497"/>
    <w:rsid w:val="0CD0D0B2"/>
    <w:rsid w:val="0CEE5834"/>
    <w:rsid w:val="0D060BC9"/>
    <w:rsid w:val="0D23F55F"/>
    <w:rsid w:val="0D25B205"/>
    <w:rsid w:val="0D3E647F"/>
    <w:rsid w:val="0D476F42"/>
    <w:rsid w:val="0D54E1E4"/>
    <w:rsid w:val="0D720AE3"/>
    <w:rsid w:val="0D774CC3"/>
    <w:rsid w:val="0D96532C"/>
    <w:rsid w:val="0DFEB619"/>
    <w:rsid w:val="0E2D6F32"/>
    <w:rsid w:val="0E8CE597"/>
    <w:rsid w:val="0E9399A0"/>
    <w:rsid w:val="0EB1CD15"/>
    <w:rsid w:val="0EB6D7A9"/>
    <w:rsid w:val="0EBF19A9"/>
    <w:rsid w:val="0EC9DC23"/>
    <w:rsid w:val="0EDC3174"/>
    <w:rsid w:val="0F632B28"/>
    <w:rsid w:val="0F90B872"/>
    <w:rsid w:val="0FB3AA39"/>
    <w:rsid w:val="0FC3E5FD"/>
    <w:rsid w:val="0FDD05B5"/>
    <w:rsid w:val="1017AEC9"/>
    <w:rsid w:val="10205534"/>
    <w:rsid w:val="10498407"/>
    <w:rsid w:val="109E8F65"/>
    <w:rsid w:val="10BE7727"/>
    <w:rsid w:val="10D0F2E4"/>
    <w:rsid w:val="10D288B0"/>
    <w:rsid w:val="10E81D5D"/>
    <w:rsid w:val="11BD8D98"/>
    <w:rsid w:val="11C0910B"/>
    <w:rsid w:val="11F2F904"/>
    <w:rsid w:val="12003D0C"/>
    <w:rsid w:val="1209E783"/>
    <w:rsid w:val="1225F833"/>
    <w:rsid w:val="122FAF36"/>
    <w:rsid w:val="1237A1D0"/>
    <w:rsid w:val="1285D4B5"/>
    <w:rsid w:val="129C2000"/>
    <w:rsid w:val="130EBAF4"/>
    <w:rsid w:val="134F6136"/>
    <w:rsid w:val="13AE3FBF"/>
    <w:rsid w:val="140FE5D1"/>
    <w:rsid w:val="144EF096"/>
    <w:rsid w:val="14667C01"/>
    <w:rsid w:val="14BB47F9"/>
    <w:rsid w:val="14BE1549"/>
    <w:rsid w:val="14CA06E5"/>
    <w:rsid w:val="14E9D34D"/>
    <w:rsid w:val="14F0D977"/>
    <w:rsid w:val="14FA65DB"/>
    <w:rsid w:val="15236856"/>
    <w:rsid w:val="15326CB3"/>
    <w:rsid w:val="15406A7D"/>
    <w:rsid w:val="155285F8"/>
    <w:rsid w:val="15BA4779"/>
    <w:rsid w:val="15BC6868"/>
    <w:rsid w:val="15F9738A"/>
    <w:rsid w:val="1621F53D"/>
    <w:rsid w:val="165AC4CA"/>
    <w:rsid w:val="16A0A20F"/>
    <w:rsid w:val="16D32C09"/>
    <w:rsid w:val="1709509B"/>
    <w:rsid w:val="174352E6"/>
    <w:rsid w:val="1745B62A"/>
    <w:rsid w:val="175BCAC7"/>
    <w:rsid w:val="179739A7"/>
    <w:rsid w:val="17FD508E"/>
    <w:rsid w:val="180AB6D4"/>
    <w:rsid w:val="18302250"/>
    <w:rsid w:val="18A4A6C6"/>
    <w:rsid w:val="18EDAF06"/>
    <w:rsid w:val="18FDBC10"/>
    <w:rsid w:val="190E7438"/>
    <w:rsid w:val="191F54DD"/>
    <w:rsid w:val="193C5393"/>
    <w:rsid w:val="1940E381"/>
    <w:rsid w:val="194499A3"/>
    <w:rsid w:val="1951E77E"/>
    <w:rsid w:val="195E56E8"/>
    <w:rsid w:val="19848468"/>
    <w:rsid w:val="198C286B"/>
    <w:rsid w:val="19D4E015"/>
    <w:rsid w:val="19EC7B2A"/>
    <w:rsid w:val="1A2D1397"/>
    <w:rsid w:val="1A580C4C"/>
    <w:rsid w:val="1A68906A"/>
    <w:rsid w:val="1A6CB8B7"/>
    <w:rsid w:val="1AB6161E"/>
    <w:rsid w:val="1BBFAD0F"/>
    <w:rsid w:val="1C1D0156"/>
    <w:rsid w:val="1C233073"/>
    <w:rsid w:val="1C388DFB"/>
    <w:rsid w:val="1C5BA637"/>
    <w:rsid w:val="1C5F0719"/>
    <w:rsid w:val="1C7717C3"/>
    <w:rsid w:val="1C77B05F"/>
    <w:rsid w:val="1C809E9B"/>
    <w:rsid w:val="1CAE94B7"/>
    <w:rsid w:val="1CB6CFFC"/>
    <w:rsid w:val="1CBAE19D"/>
    <w:rsid w:val="1CF6E8A4"/>
    <w:rsid w:val="1CFD1444"/>
    <w:rsid w:val="1D0294A1"/>
    <w:rsid w:val="1D02D94F"/>
    <w:rsid w:val="1D13CD2B"/>
    <w:rsid w:val="1D5F3E4A"/>
    <w:rsid w:val="1DDFBDB9"/>
    <w:rsid w:val="1E416520"/>
    <w:rsid w:val="1E5C4586"/>
    <w:rsid w:val="1F25EF51"/>
    <w:rsid w:val="1F411EF3"/>
    <w:rsid w:val="1F6B7BA6"/>
    <w:rsid w:val="1F783AA7"/>
    <w:rsid w:val="1FA011CB"/>
    <w:rsid w:val="1FEAC12C"/>
    <w:rsid w:val="2041414F"/>
    <w:rsid w:val="2085949A"/>
    <w:rsid w:val="208A5984"/>
    <w:rsid w:val="212CB9CD"/>
    <w:rsid w:val="2191D37A"/>
    <w:rsid w:val="21B346BD"/>
    <w:rsid w:val="21B60B37"/>
    <w:rsid w:val="21DEF004"/>
    <w:rsid w:val="21F29255"/>
    <w:rsid w:val="21FE7897"/>
    <w:rsid w:val="2218194E"/>
    <w:rsid w:val="22216EA3"/>
    <w:rsid w:val="2243B509"/>
    <w:rsid w:val="224BA8AD"/>
    <w:rsid w:val="2257366E"/>
    <w:rsid w:val="22617884"/>
    <w:rsid w:val="2289BB07"/>
    <w:rsid w:val="22908D52"/>
    <w:rsid w:val="2296EB75"/>
    <w:rsid w:val="22CA37EE"/>
    <w:rsid w:val="22D94321"/>
    <w:rsid w:val="231A52DF"/>
    <w:rsid w:val="2320792A"/>
    <w:rsid w:val="2326D60D"/>
    <w:rsid w:val="2357BFE2"/>
    <w:rsid w:val="23663705"/>
    <w:rsid w:val="23BC18A6"/>
    <w:rsid w:val="23F3584D"/>
    <w:rsid w:val="23FD5EFD"/>
    <w:rsid w:val="2471ADB0"/>
    <w:rsid w:val="247D3C36"/>
    <w:rsid w:val="24A62A77"/>
    <w:rsid w:val="24B06B2C"/>
    <w:rsid w:val="24C9C6E3"/>
    <w:rsid w:val="24DC8AF0"/>
    <w:rsid w:val="24E2F7EA"/>
    <w:rsid w:val="250E2401"/>
    <w:rsid w:val="25105225"/>
    <w:rsid w:val="2515530D"/>
    <w:rsid w:val="25345F3C"/>
    <w:rsid w:val="256748B8"/>
    <w:rsid w:val="2571FA87"/>
    <w:rsid w:val="25B7BA7A"/>
    <w:rsid w:val="25F347A2"/>
    <w:rsid w:val="268D2DFC"/>
    <w:rsid w:val="2698B9B6"/>
    <w:rsid w:val="26B76BE0"/>
    <w:rsid w:val="26C1EE4F"/>
    <w:rsid w:val="26C483B3"/>
    <w:rsid w:val="26FF7F67"/>
    <w:rsid w:val="2706D12A"/>
    <w:rsid w:val="275C92CA"/>
    <w:rsid w:val="27C619EC"/>
    <w:rsid w:val="28162895"/>
    <w:rsid w:val="282FE225"/>
    <w:rsid w:val="2849D026"/>
    <w:rsid w:val="288E2EDE"/>
    <w:rsid w:val="28CDC975"/>
    <w:rsid w:val="28DA633E"/>
    <w:rsid w:val="28EB46A8"/>
    <w:rsid w:val="28FFA9DE"/>
    <w:rsid w:val="2902DC3E"/>
    <w:rsid w:val="2905478E"/>
    <w:rsid w:val="2932EA4D"/>
    <w:rsid w:val="29DBE0F9"/>
    <w:rsid w:val="29F693B3"/>
    <w:rsid w:val="2AA7F930"/>
    <w:rsid w:val="2AB44111"/>
    <w:rsid w:val="2ABE00FE"/>
    <w:rsid w:val="2AFE844B"/>
    <w:rsid w:val="2B3C7E14"/>
    <w:rsid w:val="2B499EFA"/>
    <w:rsid w:val="2B5B4102"/>
    <w:rsid w:val="2B9E3851"/>
    <w:rsid w:val="2BAEA1CE"/>
    <w:rsid w:val="2BD6CAC8"/>
    <w:rsid w:val="2BD7A2F7"/>
    <w:rsid w:val="2BDF7007"/>
    <w:rsid w:val="2BE30B36"/>
    <w:rsid w:val="2BF026D2"/>
    <w:rsid w:val="2C1823E6"/>
    <w:rsid w:val="2C217AD7"/>
    <w:rsid w:val="2C4E0631"/>
    <w:rsid w:val="2C576183"/>
    <w:rsid w:val="2C6FBF76"/>
    <w:rsid w:val="2C9B80E3"/>
    <w:rsid w:val="2D5F87E7"/>
    <w:rsid w:val="2D974E66"/>
    <w:rsid w:val="2DAF491A"/>
    <w:rsid w:val="2DEF774C"/>
    <w:rsid w:val="2E1FB1E7"/>
    <w:rsid w:val="2E6364CA"/>
    <w:rsid w:val="2E65A420"/>
    <w:rsid w:val="2E6C18D3"/>
    <w:rsid w:val="2E6C29AF"/>
    <w:rsid w:val="2E730925"/>
    <w:rsid w:val="2E93D6BC"/>
    <w:rsid w:val="2EA7BC43"/>
    <w:rsid w:val="2EB6903C"/>
    <w:rsid w:val="2EB6EABA"/>
    <w:rsid w:val="2EC14601"/>
    <w:rsid w:val="2F1FCE20"/>
    <w:rsid w:val="2F281989"/>
    <w:rsid w:val="2F364F64"/>
    <w:rsid w:val="2F373710"/>
    <w:rsid w:val="2F5A44A4"/>
    <w:rsid w:val="2F67880D"/>
    <w:rsid w:val="2F6DEDA5"/>
    <w:rsid w:val="2FC9C7E3"/>
    <w:rsid w:val="2FCDF4ED"/>
    <w:rsid w:val="2FD8D82D"/>
    <w:rsid w:val="2FD911BF"/>
    <w:rsid w:val="2FDEBD1A"/>
    <w:rsid w:val="2FF988BC"/>
    <w:rsid w:val="30148B75"/>
    <w:rsid w:val="301A00CF"/>
    <w:rsid w:val="3033285C"/>
    <w:rsid w:val="30A840CB"/>
    <w:rsid w:val="30BA217C"/>
    <w:rsid w:val="30CE2436"/>
    <w:rsid w:val="31358A10"/>
    <w:rsid w:val="3187C107"/>
    <w:rsid w:val="31FFA7C9"/>
    <w:rsid w:val="3203D8D8"/>
    <w:rsid w:val="3208CAA0"/>
    <w:rsid w:val="32216137"/>
    <w:rsid w:val="322C1E64"/>
    <w:rsid w:val="326941A8"/>
    <w:rsid w:val="327722FC"/>
    <w:rsid w:val="3298000D"/>
    <w:rsid w:val="32A5F8CB"/>
    <w:rsid w:val="32C6E1A0"/>
    <w:rsid w:val="32D88A20"/>
    <w:rsid w:val="332541F7"/>
    <w:rsid w:val="3391E5E0"/>
    <w:rsid w:val="33998F44"/>
    <w:rsid w:val="33B2A092"/>
    <w:rsid w:val="33BD25A4"/>
    <w:rsid w:val="3410FA64"/>
    <w:rsid w:val="3433B38F"/>
    <w:rsid w:val="34780299"/>
    <w:rsid w:val="34B7894A"/>
    <w:rsid w:val="34C3C9D8"/>
    <w:rsid w:val="35163C74"/>
    <w:rsid w:val="352DE35E"/>
    <w:rsid w:val="35719CC2"/>
    <w:rsid w:val="358D24A2"/>
    <w:rsid w:val="358DDBB8"/>
    <w:rsid w:val="35C6FB0B"/>
    <w:rsid w:val="35D21E55"/>
    <w:rsid w:val="36064C74"/>
    <w:rsid w:val="36BB8C58"/>
    <w:rsid w:val="37135905"/>
    <w:rsid w:val="372E0C1E"/>
    <w:rsid w:val="3759B758"/>
    <w:rsid w:val="37781B23"/>
    <w:rsid w:val="3779B481"/>
    <w:rsid w:val="378EF771"/>
    <w:rsid w:val="37F360B5"/>
    <w:rsid w:val="38226B34"/>
    <w:rsid w:val="382BB061"/>
    <w:rsid w:val="387B8C0A"/>
    <w:rsid w:val="38B2C252"/>
    <w:rsid w:val="38E46E03"/>
    <w:rsid w:val="38E6970B"/>
    <w:rsid w:val="38F7D02A"/>
    <w:rsid w:val="3902CC7B"/>
    <w:rsid w:val="39101F2A"/>
    <w:rsid w:val="392220C7"/>
    <w:rsid w:val="393141A7"/>
    <w:rsid w:val="395470E4"/>
    <w:rsid w:val="39549C70"/>
    <w:rsid w:val="399C9D7E"/>
    <w:rsid w:val="39C25F64"/>
    <w:rsid w:val="39CF582F"/>
    <w:rsid w:val="39FFCFED"/>
    <w:rsid w:val="3A1B11E6"/>
    <w:rsid w:val="3A32958C"/>
    <w:rsid w:val="3A605493"/>
    <w:rsid w:val="3A638745"/>
    <w:rsid w:val="3A67D044"/>
    <w:rsid w:val="3A8C7C93"/>
    <w:rsid w:val="3A94BBEC"/>
    <w:rsid w:val="3AA514C4"/>
    <w:rsid w:val="3ACC3B0A"/>
    <w:rsid w:val="3AD8CF0C"/>
    <w:rsid w:val="3B1C36AA"/>
    <w:rsid w:val="3B4517E1"/>
    <w:rsid w:val="3B4CA631"/>
    <w:rsid w:val="3B5DFA6E"/>
    <w:rsid w:val="3B7DB32C"/>
    <w:rsid w:val="3BD4C748"/>
    <w:rsid w:val="3BD55D03"/>
    <w:rsid w:val="3BDE2963"/>
    <w:rsid w:val="3BECCF82"/>
    <w:rsid w:val="3C0D518C"/>
    <w:rsid w:val="3C29EA78"/>
    <w:rsid w:val="3C465BF9"/>
    <w:rsid w:val="3C4EAEA0"/>
    <w:rsid w:val="3CE066A8"/>
    <w:rsid w:val="3CE77D79"/>
    <w:rsid w:val="3CEF13BE"/>
    <w:rsid w:val="3D3DB70C"/>
    <w:rsid w:val="3DC90E5C"/>
    <w:rsid w:val="3DCC0352"/>
    <w:rsid w:val="3E46CFED"/>
    <w:rsid w:val="3E641342"/>
    <w:rsid w:val="3E9BC9DD"/>
    <w:rsid w:val="3EA1F0FE"/>
    <w:rsid w:val="3EC684D6"/>
    <w:rsid w:val="3ECFC4D1"/>
    <w:rsid w:val="3F07A8BB"/>
    <w:rsid w:val="3F139D2D"/>
    <w:rsid w:val="3F239A5D"/>
    <w:rsid w:val="3F2416EE"/>
    <w:rsid w:val="3F417E14"/>
    <w:rsid w:val="3F4675F3"/>
    <w:rsid w:val="3F482568"/>
    <w:rsid w:val="3F69B4AA"/>
    <w:rsid w:val="3F6C53F8"/>
    <w:rsid w:val="3F92D1D4"/>
    <w:rsid w:val="3FAB1AC8"/>
    <w:rsid w:val="3FCA1A1A"/>
    <w:rsid w:val="401B7974"/>
    <w:rsid w:val="4053E1A5"/>
    <w:rsid w:val="40624668"/>
    <w:rsid w:val="4109541B"/>
    <w:rsid w:val="411A7162"/>
    <w:rsid w:val="411E35CB"/>
    <w:rsid w:val="4126FA06"/>
    <w:rsid w:val="412795D6"/>
    <w:rsid w:val="414D4ACF"/>
    <w:rsid w:val="415AA4B6"/>
    <w:rsid w:val="4190DFCA"/>
    <w:rsid w:val="419363AD"/>
    <w:rsid w:val="4214EDD3"/>
    <w:rsid w:val="430B9754"/>
    <w:rsid w:val="431C4351"/>
    <w:rsid w:val="43310850"/>
    <w:rsid w:val="4336FFEB"/>
    <w:rsid w:val="433AAC88"/>
    <w:rsid w:val="433D6190"/>
    <w:rsid w:val="435C1AA2"/>
    <w:rsid w:val="438489D5"/>
    <w:rsid w:val="43939935"/>
    <w:rsid w:val="43A23496"/>
    <w:rsid w:val="43BE7ACE"/>
    <w:rsid w:val="43FA26BB"/>
    <w:rsid w:val="447FC78E"/>
    <w:rsid w:val="4481BA20"/>
    <w:rsid w:val="44A838F0"/>
    <w:rsid w:val="44F38799"/>
    <w:rsid w:val="4501175F"/>
    <w:rsid w:val="4526BCCF"/>
    <w:rsid w:val="45304204"/>
    <w:rsid w:val="4580EC9F"/>
    <w:rsid w:val="458D159E"/>
    <w:rsid w:val="45D7FAE6"/>
    <w:rsid w:val="45DEBCBA"/>
    <w:rsid w:val="45FB06EF"/>
    <w:rsid w:val="45FDC955"/>
    <w:rsid w:val="462343ED"/>
    <w:rsid w:val="463F4BB1"/>
    <w:rsid w:val="465B1C47"/>
    <w:rsid w:val="470460D9"/>
    <w:rsid w:val="471905AB"/>
    <w:rsid w:val="47FE1C09"/>
    <w:rsid w:val="48126878"/>
    <w:rsid w:val="482B337D"/>
    <w:rsid w:val="483CCF11"/>
    <w:rsid w:val="4853B8DA"/>
    <w:rsid w:val="4859273F"/>
    <w:rsid w:val="489B4269"/>
    <w:rsid w:val="48C117F1"/>
    <w:rsid w:val="48D39B55"/>
    <w:rsid w:val="48EB281F"/>
    <w:rsid w:val="493AF390"/>
    <w:rsid w:val="4965BA59"/>
    <w:rsid w:val="497E10A3"/>
    <w:rsid w:val="49AB1023"/>
    <w:rsid w:val="49FFE0FC"/>
    <w:rsid w:val="4A077DF6"/>
    <w:rsid w:val="4A1CE943"/>
    <w:rsid w:val="4A75DA04"/>
    <w:rsid w:val="4A7EBD2A"/>
    <w:rsid w:val="4A99714D"/>
    <w:rsid w:val="4AA1D6A3"/>
    <w:rsid w:val="4AC06278"/>
    <w:rsid w:val="4AF691EE"/>
    <w:rsid w:val="4B049323"/>
    <w:rsid w:val="4B0F39AB"/>
    <w:rsid w:val="4BB2006D"/>
    <w:rsid w:val="4BD6967A"/>
    <w:rsid w:val="4C037F2E"/>
    <w:rsid w:val="4C16F3F2"/>
    <w:rsid w:val="4C2B3701"/>
    <w:rsid w:val="4C644C91"/>
    <w:rsid w:val="4C98E08F"/>
    <w:rsid w:val="4CBF017F"/>
    <w:rsid w:val="4CD11D04"/>
    <w:rsid w:val="4CDCC650"/>
    <w:rsid w:val="4D01945F"/>
    <w:rsid w:val="4D0E303D"/>
    <w:rsid w:val="4D127D12"/>
    <w:rsid w:val="4D367E61"/>
    <w:rsid w:val="4D3C632E"/>
    <w:rsid w:val="4D3CDDBD"/>
    <w:rsid w:val="4D721836"/>
    <w:rsid w:val="4DA39DF5"/>
    <w:rsid w:val="4DC38CDF"/>
    <w:rsid w:val="4DD21531"/>
    <w:rsid w:val="4DD4ADB7"/>
    <w:rsid w:val="4E212C9D"/>
    <w:rsid w:val="4E25107A"/>
    <w:rsid w:val="4E2DD01E"/>
    <w:rsid w:val="4E6A0DB1"/>
    <w:rsid w:val="4E7ACD3A"/>
    <w:rsid w:val="4E8D0B6F"/>
    <w:rsid w:val="4EF1F1D3"/>
    <w:rsid w:val="4F90393A"/>
    <w:rsid w:val="4FB58F64"/>
    <w:rsid w:val="4FEF32CA"/>
    <w:rsid w:val="50050DEF"/>
    <w:rsid w:val="50178C98"/>
    <w:rsid w:val="503ED93E"/>
    <w:rsid w:val="5041B97B"/>
    <w:rsid w:val="508FCD36"/>
    <w:rsid w:val="50F1CB54"/>
    <w:rsid w:val="513248E6"/>
    <w:rsid w:val="51D71857"/>
    <w:rsid w:val="51DB985A"/>
    <w:rsid w:val="51DE075F"/>
    <w:rsid w:val="5202A4A0"/>
    <w:rsid w:val="52135C08"/>
    <w:rsid w:val="521B1AD2"/>
    <w:rsid w:val="524C6536"/>
    <w:rsid w:val="5273D140"/>
    <w:rsid w:val="52B482FD"/>
    <w:rsid w:val="52CAE19D"/>
    <w:rsid w:val="52D303BB"/>
    <w:rsid w:val="52F47B72"/>
    <w:rsid w:val="52F57D4E"/>
    <w:rsid w:val="52F6DA4E"/>
    <w:rsid w:val="534BE211"/>
    <w:rsid w:val="5388F2D4"/>
    <w:rsid w:val="538A88C4"/>
    <w:rsid w:val="53A381BC"/>
    <w:rsid w:val="53B0DF7D"/>
    <w:rsid w:val="53F9AD09"/>
    <w:rsid w:val="54092180"/>
    <w:rsid w:val="54118E85"/>
    <w:rsid w:val="5418F77F"/>
    <w:rsid w:val="541A4076"/>
    <w:rsid w:val="543E96B8"/>
    <w:rsid w:val="5447557E"/>
    <w:rsid w:val="54526458"/>
    <w:rsid w:val="545A7B7B"/>
    <w:rsid w:val="54BB322E"/>
    <w:rsid w:val="54D96806"/>
    <w:rsid w:val="54EA0AD6"/>
    <w:rsid w:val="5505EB56"/>
    <w:rsid w:val="553321E9"/>
    <w:rsid w:val="553A06C1"/>
    <w:rsid w:val="55837A5F"/>
    <w:rsid w:val="558CE80C"/>
    <w:rsid w:val="55C5B2ED"/>
    <w:rsid w:val="55EB73EB"/>
    <w:rsid w:val="5601B05F"/>
    <w:rsid w:val="5605F2FB"/>
    <w:rsid w:val="56727CBB"/>
    <w:rsid w:val="569C00A0"/>
    <w:rsid w:val="56CFF30B"/>
    <w:rsid w:val="56E4F324"/>
    <w:rsid w:val="56FB157B"/>
    <w:rsid w:val="57C18329"/>
    <w:rsid w:val="57EC0367"/>
    <w:rsid w:val="57F9B8B7"/>
    <w:rsid w:val="5805C564"/>
    <w:rsid w:val="58524A98"/>
    <w:rsid w:val="58564653"/>
    <w:rsid w:val="58616F1F"/>
    <w:rsid w:val="58A261ED"/>
    <w:rsid w:val="58EEF7AA"/>
    <w:rsid w:val="595C39E3"/>
    <w:rsid w:val="59806B31"/>
    <w:rsid w:val="59A5A715"/>
    <w:rsid w:val="59DDB632"/>
    <w:rsid w:val="5A2CC8D5"/>
    <w:rsid w:val="5A2EC87C"/>
    <w:rsid w:val="5AED8503"/>
    <w:rsid w:val="5B13916A"/>
    <w:rsid w:val="5B1C4A4A"/>
    <w:rsid w:val="5B3C785E"/>
    <w:rsid w:val="5B4E3FA1"/>
    <w:rsid w:val="5B651F4C"/>
    <w:rsid w:val="5B8F54BC"/>
    <w:rsid w:val="5B93CBA5"/>
    <w:rsid w:val="5BBFC7FF"/>
    <w:rsid w:val="5BD722A5"/>
    <w:rsid w:val="5C0C66B7"/>
    <w:rsid w:val="5C35EA32"/>
    <w:rsid w:val="5CCE9490"/>
    <w:rsid w:val="5CD4E1DA"/>
    <w:rsid w:val="5CFC86F1"/>
    <w:rsid w:val="5D944803"/>
    <w:rsid w:val="5DB013F3"/>
    <w:rsid w:val="5DB22911"/>
    <w:rsid w:val="5DFD8D9B"/>
    <w:rsid w:val="5E5F24EF"/>
    <w:rsid w:val="5E6720C8"/>
    <w:rsid w:val="5E796880"/>
    <w:rsid w:val="5E7F3F0F"/>
    <w:rsid w:val="5EA55669"/>
    <w:rsid w:val="5EEEA078"/>
    <w:rsid w:val="5EEEA150"/>
    <w:rsid w:val="5F1A0E56"/>
    <w:rsid w:val="5F1BE479"/>
    <w:rsid w:val="5F45B111"/>
    <w:rsid w:val="5F5B9176"/>
    <w:rsid w:val="5F86EA96"/>
    <w:rsid w:val="5FBC48BD"/>
    <w:rsid w:val="5FC3C09A"/>
    <w:rsid w:val="5FDCFBC1"/>
    <w:rsid w:val="5FE0D636"/>
    <w:rsid w:val="6000133F"/>
    <w:rsid w:val="60464F32"/>
    <w:rsid w:val="608820C6"/>
    <w:rsid w:val="60C2862C"/>
    <w:rsid w:val="60DEA11F"/>
    <w:rsid w:val="60E9A061"/>
    <w:rsid w:val="611A0D62"/>
    <w:rsid w:val="612F2697"/>
    <w:rsid w:val="618668E2"/>
    <w:rsid w:val="61BAF8B3"/>
    <w:rsid w:val="61C9BF6B"/>
    <w:rsid w:val="61CADDA0"/>
    <w:rsid w:val="61E2434F"/>
    <w:rsid w:val="621F7E0B"/>
    <w:rsid w:val="62240C39"/>
    <w:rsid w:val="627FE5D5"/>
    <w:rsid w:val="62947D44"/>
    <w:rsid w:val="629B7129"/>
    <w:rsid w:val="62A90707"/>
    <w:rsid w:val="62D9DFC0"/>
    <w:rsid w:val="62E4B17E"/>
    <w:rsid w:val="62EC3900"/>
    <w:rsid w:val="6307DE0B"/>
    <w:rsid w:val="6325F7FE"/>
    <w:rsid w:val="639757EE"/>
    <w:rsid w:val="63BB5AE0"/>
    <w:rsid w:val="63C630E0"/>
    <w:rsid w:val="63DF512A"/>
    <w:rsid w:val="6406C176"/>
    <w:rsid w:val="641A328A"/>
    <w:rsid w:val="644DA485"/>
    <w:rsid w:val="646243F3"/>
    <w:rsid w:val="6475CC3F"/>
    <w:rsid w:val="64809DE6"/>
    <w:rsid w:val="64A2F7F4"/>
    <w:rsid w:val="64B1C166"/>
    <w:rsid w:val="64F5FC1A"/>
    <w:rsid w:val="653353CF"/>
    <w:rsid w:val="65461D52"/>
    <w:rsid w:val="65F1EC32"/>
    <w:rsid w:val="660D56ED"/>
    <w:rsid w:val="66295EA4"/>
    <w:rsid w:val="66458BEC"/>
    <w:rsid w:val="665B04B0"/>
    <w:rsid w:val="66908635"/>
    <w:rsid w:val="66CEF754"/>
    <w:rsid w:val="67044A27"/>
    <w:rsid w:val="679A7C2D"/>
    <w:rsid w:val="67EA2101"/>
    <w:rsid w:val="67F4CF52"/>
    <w:rsid w:val="681FAAA3"/>
    <w:rsid w:val="6821E551"/>
    <w:rsid w:val="688858F8"/>
    <w:rsid w:val="688C9358"/>
    <w:rsid w:val="6898603B"/>
    <w:rsid w:val="68BEEA6B"/>
    <w:rsid w:val="68C6FCE6"/>
    <w:rsid w:val="68D367E5"/>
    <w:rsid w:val="6924AB85"/>
    <w:rsid w:val="696562FB"/>
    <w:rsid w:val="6997D810"/>
    <w:rsid w:val="69A303E8"/>
    <w:rsid w:val="69FF80BE"/>
    <w:rsid w:val="6A0FA940"/>
    <w:rsid w:val="6A7CC6C4"/>
    <w:rsid w:val="6A874DE7"/>
    <w:rsid w:val="6A888762"/>
    <w:rsid w:val="6A99DD08"/>
    <w:rsid w:val="6AEBA8B1"/>
    <w:rsid w:val="6AF767B4"/>
    <w:rsid w:val="6B0EAC63"/>
    <w:rsid w:val="6B13CCE1"/>
    <w:rsid w:val="6B1F639A"/>
    <w:rsid w:val="6B958909"/>
    <w:rsid w:val="6BEE0F14"/>
    <w:rsid w:val="6C2E9C7D"/>
    <w:rsid w:val="6C43BCD0"/>
    <w:rsid w:val="6C4C9665"/>
    <w:rsid w:val="6C568B05"/>
    <w:rsid w:val="6C68F0AF"/>
    <w:rsid w:val="6C7573BE"/>
    <w:rsid w:val="6C9D6B9F"/>
    <w:rsid w:val="6CB1D1B3"/>
    <w:rsid w:val="6CF0B768"/>
    <w:rsid w:val="6D1F4099"/>
    <w:rsid w:val="6D45E03E"/>
    <w:rsid w:val="6D6E5A9D"/>
    <w:rsid w:val="6DAEC68E"/>
    <w:rsid w:val="6DD4A033"/>
    <w:rsid w:val="6E242498"/>
    <w:rsid w:val="6E3AF297"/>
    <w:rsid w:val="6E70D0C1"/>
    <w:rsid w:val="6ED2C0E1"/>
    <w:rsid w:val="6F571060"/>
    <w:rsid w:val="6F802DC1"/>
    <w:rsid w:val="6F8E2C08"/>
    <w:rsid w:val="6F93958B"/>
    <w:rsid w:val="6F95AD2B"/>
    <w:rsid w:val="7008D762"/>
    <w:rsid w:val="70149A22"/>
    <w:rsid w:val="707D8A47"/>
    <w:rsid w:val="70B62D95"/>
    <w:rsid w:val="70DCC43F"/>
    <w:rsid w:val="70F5286B"/>
    <w:rsid w:val="711E9621"/>
    <w:rsid w:val="713CC250"/>
    <w:rsid w:val="71403D14"/>
    <w:rsid w:val="7143315D"/>
    <w:rsid w:val="716931F1"/>
    <w:rsid w:val="71D62825"/>
    <w:rsid w:val="7252AC6B"/>
    <w:rsid w:val="7295892A"/>
    <w:rsid w:val="72D6118C"/>
    <w:rsid w:val="73019489"/>
    <w:rsid w:val="73433DB8"/>
    <w:rsid w:val="73677D6E"/>
    <w:rsid w:val="737D14ED"/>
    <w:rsid w:val="7393E763"/>
    <w:rsid w:val="73F95BE9"/>
    <w:rsid w:val="7424F9B7"/>
    <w:rsid w:val="74558330"/>
    <w:rsid w:val="745BDBC4"/>
    <w:rsid w:val="74A7082D"/>
    <w:rsid w:val="74EA345F"/>
    <w:rsid w:val="75356535"/>
    <w:rsid w:val="7544C96A"/>
    <w:rsid w:val="75521E35"/>
    <w:rsid w:val="75589B5A"/>
    <w:rsid w:val="755C74EA"/>
    <w:rsid w:val="75643226"/>
    <w:rsid w:val="758F2A10"/>
    <w:rsid w:val="75E022EB"/>
    <w:rsid w:val="76055B27"/>
    <w:rsid w:val="76698AD3"/>
    <w:rsid w:val="76843ED9"/>
    <w:rsid w:val="770C9FE1"/>
    <w:rsid w:val="77451112"/>
    <w:rsid w:val="7748391E"/>
    <w:rsid w:val="779D637B"/>
    <w:rsid w:val="77B96D51"/>
    <w:rsid w:val="77CF4B52"/>
    <w:rsid w:val="77D74485"/>
    <w:rsid w:val="77DB36A1"/>
    <w:rsid w:val="77F4DE83"/>
    <w:rsid w:val="784EA832"/>
    <w:rsid w:val="7852ACEE"/>
    <w:rsid w:val="7867699F"/>
    <w:rsid w:val="7879BF07"/>
    <w:rsid w:val="78C1D9C9"/>
    <w:rsid w:val="78D33F39"/>
    <w:rsid w:val="78EEA2D3"/>
    <w:rsid w:val="790402B4"/>
    <w:rsid w:val="792377EA"/>
    <w:rsid w:val="793DCB8E"/>
    <w:rsid w:val="79911E6F"/>
    <w:rsid w:val="79AC4962"/>
    <w:rsid w:val="79B76F53"/>
    <w:rsid w:val="79C42D49"/>
    <w:rsid w:val="7A152311"/>
    <w:rsid w:val="7A2213A0"/>
    <w:rsid w:val="7A417915"/>
    <w:rsid w:val="7AA7F158"/>
    <w:rsid w:val="7ABAEB9A"/>
    <w:rsid w:val="7B1DA44E"/>
    <w:rsid w:val="7B20705F"/>
    <w:rsid w:val="7B58C202"/>
    <w:rsid w:val="7B83C339"/>
    <w:rsid w:val="7BA239B0"/>
    <w:rsid w:val="7BFD2A60"/>
    <w:rsid w:val="7C4A3A40"/>
    <w:rsid w:val="7CAEE8F9"/>
    <w:rsid w:val="7CB28353"/>
    <w:rsid w:val="7CCC48BB"/>
    <w:rsid w:val="7CDEA396"/>
    <w:rsid w:val="7CF28D5C"/>
    <w:rsid w:val="7D06AAC6"/>
    <w:rsid w:val="7D1E9309"/>
    <w:rsid w:val="7D2756F2"/>
    <w:rsid w:val="7D4243C1"/>
    <w:rsid w:val="7D66345F"/>
    <w:rsid w:val="7DD15D32"/>
    <w:rsid w:val="7DEAF76E"/>
    <w:rsid w:val="7DF8E335"/>
    <w:rsid w:val="7E2431A3"/>
    <w:rsid w:val="7E5FBC6B"/>
    <w:rsid w:val="7E6BB55B"/>
    <w:rsid w:val="7EA7C686"/>
    <w:rsid w:val="7EA8ED2F"/>
    <w:rsid w:val="7EB65EA3"/>
    <w:rsid w:val="7EB7ED63"/>
    <w:rsid w:val="7ED00C0F"/>
    <w:rsid w:val="7F057492"/>
    <w:rsid w:val="7F568E0E"/>
    <w:rsid w:val="7F5BF4C9"/>
    <w:rsid w:val="7F7354B4"/>
    <w:rsid w:val="7FF5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552C5"/>
  <w15:chartTrackingRefBased/>
  <w15:docId w15:val="{1869E1D9-8F31-448A-8487-59F14F63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469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uiPriority w:val="1"/>
    <w:rsid w:val="38226B34"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F1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33F10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3A09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8E3A0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E3A0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612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26122"/>
  </w:style>
  <w:style w:type="paragraph" w:styleId="Footer">
    <w:name w:val="footer"/>
    <w:basedOn w:val="Normal"/>
    <w:link w:val="FooterChar"/>
    <w:uiPriority w:val="99"/>
    <w:unhideWhenUsed/>
    <w:rsid w:val="00C2612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26122"/>
  </w:style>
  <w:style w:type="paragraph" w:styleId="Revision">
    <w:name w:val="Revision"/>
    <w:hidden/>
    <w:uiPriority w:val="99"/>
    <w:semiHidden/>
    <w:rsid w:val="00AC232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E12F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258F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f01" w:customStyle="1">
    <w:name w:val="cf01"/>
    <w:basedOn w:val="DefaultParagraphFont"/>
    <w:rsid w:val="00FA0712"/>
    <w:rPr>
      <w:rFonts w:hint="default"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F00F3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7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63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0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9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aitlin.Davis@sony.com" TargetMode="External" Id="rId8" /><Relationship Type="http://schemas.microsoft.com/office/2011/relationships/people" Target="peop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hyperlink" Target="https://support.d-imaging.sony.co.jp/www/cscs/function/compatibility.php?area=jp&amp;lang=en&amp;cs_ref=slct_lang&amp;fnc=1001" TargetMode="External" Id="rId16" /><Relationship Type="http://schemas.microsoft.com/office/2019/05/relationships/documenttasks" Target="documenttasks/documenttasks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6/09/relationships/commentsIds" Target="commentsIds.xml" Id="rId11" /><Relationship Type="http://schemas.openxmlformats.org/officeDocument/2006/relationships/webSettings" Target="webSettings.xml" Id="rId5" /><Relationship Type="http://schemas.openxmlformats.org/officeDocument/2006/relationships/hyperlink" Target="https://www.sony.net/cca/" TargetMode="External" Id="rId15" /><Relationship Type="http://schemas.microsoft.com/office/2011/relationships/commentsExtended" Target="commentsExtended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yperlink" Target="http://www.sony.com/news" TargetMode="External" Id="rId14" /><Relationship Type="http://schemas.openxmlformats.org/officeDocument/2006/relationships/hyperlink" Target="http://www.alphauniverse.com/" TargetMode="External" Id="Re025588549bf4b4f" /><Relationship Type="http://schemas.microsoft.com/office/2020/10/relationships/intelligence" Target="intelligence2.xml" Id="Re2ea242299c743e4" /></Relationships>
</file>

<file path=word/documenttasks/documenttasks1.xml><?xml version="1.0" encoding="utf-8"?>
<t:Tasks xmlns:t="http://schemas.microsoft.com/office/tasks/2019/documenttasks" xmlns:oel="http://schemas.microsoft.com/office/2019/extlst">
  <t:Task id="{7244C193-C894-41ED-9FE5-3ECD735EEED7}">
    <t:Anchor>
      <t:Comment id="1927473898"/>
    </t:Anchor>
    <t:History>
      <t:Event id="{FC01C59E-304C-4425-8CB5-ACA5CB662115}" time="2024-07-02T18:21:56.442Z">
        <t:Attribution userId="S::mae.martin@sony.com::42ada0e6-de5c-4c68-89aa-e983a2bddece" userProvider="AD" userName="Martin, Mae"/>
        <t:Anchor>
          <t:Comment id="1927473898"/>
        </t:Anchor>
        <t:Create/>
      </t:Event>
      <t:Event id="{1C142666-D7CA-44F9-AD4E-3C0F98714D81}" time="2024-07-02T18:21:56.442Z">
        <t:Attribution userId="S::mae.martin@sony.com::42ada0e6-de5c-4c68-89aa-e983a2bddece" userProvider="AD" userName="Martin, Mae"/>
        <t:Anchor>
          <t:Comment id="1927473898"/>
        </t:Anchor>
        <t:Assign userId="S::Caitlin.Davis@sony.com::38c7b352-150f-4053-81ec-aed6eedce78d" userProvider="AD" userName="Davis, Caitlin"/>
      </t:Event>
      <t:Event id="{5FD2475D-BBAC-4139-95CD-DF384EA02EDF}" time="2024-07-02T18:21:56.442Z">
        <t:Attribution userId="S::mae.martin@sony.com::42ada0e6-de5c-4c68-89aa-e983a2bddece" userProvider="AD" userName="Martin, Mae"/>
        <t:Anchor>
          <t:Comment id="1927473898"/>
        </t:Anchor>
        <t:SetTitle title="@Davis, Caitlin Delete this sentence. It's a duplicate."/>
      </t:Event>
      <t:Event id="{3FC5D59F-AF23-48FF-8044-0AA1BC856678}" time="2024-07-02T21:42:13.859Z">
        <t:Attribution userId="S::caitlin.davis@sony.com::38c7b352-150f-4053-81ec-aed6eedce78d" userProvider="AD" userName="Davis, Caitli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F00E2-338A-461C-92EF-A2E7A9AC30E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Davis, Caitlin</dc:creator>
  <keywords/>
  <dc:description/>
  <lastModifiedBy>Davis, Caitlin</lastModifiedBy>
  <revision>703</revision>
  <dcterms:created xsi:type="dcterms:W3CDTF">2024-06-10T21:13:00.0000000Z</dcterms:created>
  <dcterms:modified xsi:type="dcterms:W3CDTF">2024-07-09T01:50:45.9685189Z</dcterms:modified>
</coreProperties>
</file>